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B3006" w14:textId="77777777" w:rsidR="006E0664" w:rsidRPr="00E7650B" w:rsidRDefault="006E0664" w:rsidP="006E0664">
      <w:pPr>
        <w:spacing w:before="40" w:after="40" w:line="240" w:lineRule="auto"/>
        <w:jc w:val="center"/>
        <w:rPr>
          <w:rFonts w:ascii="Calibri" w:eastAsia="Arial Unicode MS" w:hAnsi="Calibri" w:cs="Calibri"/>
          <w:b/>
          <w:bCs/>
        </w:rPr>
      </w:pPr>
      <w:r w:rsidRPr="00E7650B">
        <w:rPr>
          <w:rFonts w:ascii="Calibri" w:eastAsia="Arial Unicode MS" w:hAnsi="Calibri" w:cs="Calibri"/>
          <w:b/>
          <w:bCs/>
        </w:rPr>
        <w:t>ΠΑΡΑΡΤΗΜΑ</w:t>
      </w:r>
    </w:p>
    <w:p w14:paraId="4F7E1A10" w14:textId="77777777" w:rsidR="006E0664" w:rsidRPr="00E7650B" w:rsidRDefault="006E0664" w:rsidP="006E0664">
      <w:pPr>
        <w:spacing w:before="40" w:after="40" w:line="240" w:lineRule="auto"/>
        <w:jc w:val="both"/>
        <w:rPr>
          <w:rFonts w:ascii="Calibri" w:eastAsia="Arial Unicode MS" w:hAnsi="Calibri" w:cs="Calibri"/>
          <w:b/>
          <w:bCs/>
        </w:rPr>
      </w:pPr>
      <w:r w:rsidRPr="00E7650B">
        <w:rPr>
          <w:rFonts w:ascii="Calibri" w:eastAsia="Arial Unicode MS" w:hAnsi="Calibri" w:cs="Calibri"/>
          <w:b/>
          <w:bCs/>
        </w:rPr>
        <w:t>Όροι και Προϋποθέσεις Συμμετοχής στη Δράση</w:t>
      </w:r>
      <w:r w:rsidRPr="00E7650B">
        <w:rPr>
          <w:rFonts w:ascii="Calibri" w:eastAsia="Arial Unicode MS" w:hAnsi="Calibri" w:cs="Calibri"/>
        </w:rPr>
        <w:t xml:space="preserve"> </w:t>
      </w:r>
      <w:proofErr w:type="spellStart"/>
      <w:r w:rsidRPr="00E7650B">
        <w:rPr>
          <w:rFonts w:ascii="Calibri" w:eastAsia="Arial Unicode MS" w:hAnsi="Calibri" w:cs="Calibri"/>
          <w:b/>
          <w:bCs/>
        </w:rPr>
        <w:t>Proof</w:t>
      </w:r>
      <w:proofErr w:type="spellEnd"/>
      <w:r w:rsidRPr="00E7650B">
        <w:rPr>
          <w:rFonts w:ascii="Calibri" w:eastAsia="Arial Unicode MS" w:hAnsi="Calibri" w:cs="Calibri"/>
          <w:b/>
          <w:bCs/>
        </w:rPr>
        <w:t xml:space="preserve"> Of </w:t>
      </w:r>
      <w:proofErr w:type="spellStart"/>
      <w:r w:rsidRPr="00E7650B">
        <w:rPr>
          <w:rFonts w:ascii="Calibri" w:eastAsia="Arial Unicode MS" w:hAnsi="Calibri" w:cs="Calibri"/>
          <w:b/>
          <w:bCs/>
        </w:rPr>
        <w:t>Concept</w:t>
      </w:r>
      <w:proofErr w:type="spellEnd"/>
      <w:r w:rsidRPr="00E7650B">
        <w:rPr>
          <w:rFonts w:ascii="Calibri" w:eastAsia="Arial Unicode MS" w:hAnsi="Calibri" w:cs="Calibri"/>
          <w:b/>
          <w:bCs/>
        </w:rPr>
        <w:t>, Γεωπονικό Πανεπιστήμιο Αθηνών, (</w:t>
      </w:r>
      <w:r w:rsidRPr="00E7650B">
        <w:rPr>
          <w:rFonts w:ascii="Calibri" w:eastAsia="Arial Unicode MS" w:hAnsi="Calibri" w:cs="Calibri"/>
          <w:b/>
          <w:bCs/>
          <w:lang w:val="en-US"/>
        </w:rPr>
        <w:t>PoC</w:t>
      </w:r>
      <w:r w:rsidRPr="00E7650B">
        <w:rPr>
          <w:rFonts w:ascii="Calibri" w:eastAsia="Arial Unicode MS" w:hAnsi="Calibri" w:cs="Calibri"/>
          <w:b/>
          <w:bCs/>
        </w:rPr>
        <w:t xml:space="preserve"> AUA 2026).  </w:t>
      </w:r>
    </w:p>
    <w:p w14:paraId="33BAC762" w14:textId="77777777" w:rsidR="006E0664" w:rsidRPr="00E7650B" w:rsidRDefault="006E0664" w:rsidP="006E0664">
      <w:pPr>
        <w:spacing w:before="40" w:after="40" w:line="240" w:lineRule="auto"/>
        <w:jc w:val="both"/>
        <w:rPr>
          <w:rFonts w:ascii="Calibri" w:eastAsia="Arial Unicode MS" w:hAnsi="Calibri" w:cs="Calibri"/>
          <w:b/>
          <w:bCs/>
        </w:rPr>
      </w:pPr>
    </w:p>
    <w:p w14:paraId="1F7FBFD6" w14:textId="77777777" w:rsidR="006E0664" w:rsidRPr="00E7650B" w:rsidRDefault="006E0664" w:rsidP="006E0664">
      <w:pPr>
        <w:spacing w:before="40" w:after="40" w:line="240" w:lineRule="auto"/>
        <w:jc w:val="both"/>
        <w:rPr>
          <w:rFonts w:ascii="Calibri" w:eastAsia="Arial Unicode MS" w:hAnsi="Calibri" w:cs="Calibri"/>
          <w:b/>
          <w:bCs/>
        </w:rPr>
      </w:pPr>
      <w:r w:rsidRPr="00E7650B">
        <w:rPr>
          <w:rFonts w:ascii="Calibri" w:eastAsia="Arial Unicode MS" w:hAnsi="Calibri" w:cs="Calibri"/>
          <w:b/>
          <w:bCs/>
        </w:rPr>
        <w:t>1.  Προοίμιο</w:t>
      </w:r>
    </w:p>
    <w:p w14:paraId="02EF484B" w14:textId="77777777" w:rsidR="006E0664" w:rsidRPr="00E7650B" w:rsidRDefault="006E0664" w:rsidP="006E0664">
      <w:pPr>
        <w:spacing w:before="40" w:after="40" w:line="240" w:lineRule="auto"/>
        <w:jc w:val="both"/>
        <w:rPr>
          <w:rFonts w:ascii="Calibri" w:eastAsia="Arial Unicode MS" w:hAnsi="Calibri" w:cs="Calibri"/>
        </w:rPr>
      </w:pPr>
      <w:r w:rsidRPr="00E7650B">
        <w:rPr>
          <w:rFonts w:ascii="Calibri" w:eastAsia="Arial Unicode MS" w:hAnsi="Calibri" w:cs="Calibri"/>
        </w:rPr>
        <w:t xml:space="preserve">Ο Ειδικός Λογαριασμός Κονδυλίων του Γεωπονικού Πανεπιστημίου Αθηνών, στο πλαίσιο του στο πλαίσιο του </w:t>
      </w:r>
      <w:proofErr w:type="spellStart"/>
      <w:r w:rsidRPr="00E7650B">
        <w:rPr>
          <w:rFonts w:ascii="Calibri" w:eastAsia="Arial Unicode MS" w:hAnsi="Calibri" w:cs="Calibri"/>
        </w:rPr>
        <w:t>Υποέργου</w:t>
      </w:r>
      <w:proofErr w:type="spellEnd"/>
      <w:r w:rsidRPr="00E7650B">
        <w:rPr>
          <w:rFonts w:ascii="Calibri" w:eastAsia="Arial Unicode MS" w:hAnsi="Calibri" w:cs="Calibri"/>
        </w:rPr>
        <w:t xml:space="preserve"> 1  «Γραφείο Μεταφοράς Τεχνολογίας στο Γεωπονικό Πανεπιστήμιο Αθηνών» της Πράξης «Δίκτυο Συνεργασίας Μεταφοράς Τεχνολογίας του Γεωπονικού Πανεπιστημίου Αθηνών, του </w:t>
      </w:r>
      <w:proofErr w:type="spellStart"/>
      <w:r w:rsidRPr="00E7650B">
        <w:rPr>
          <w:rFonts w:ascii="Calibri" w:eastAsia="Arial Unicode MS" w:hAnsi="Calibri" w:cs="Calibri"/>
        </w:rPr>
        <w:t>Παντείου</w:t>
      </w:r>
      <w:proofErr w:type="spellEnd"/>
      <w:r w:rsidRPr="00E7650B">
        <w:rPr>
          <w:rFonts w:ascii="Calibri" w:eastAsia="Arial Unicode MS" w:hAnsi="Calibri" w:cs="Calibri"/>
        </w:rPr>
        <w:t xml:space="preserve"> Πανεπιστημίου, του Πανεπιστημίου Πειραιά και του Πανεπιστημίου Θεσσαλίας» (ΟΠΣ (MIS) 6018996) καλεί τους ενδιαφερόμενους στην υποβολή αιτήσεως Εκδήλωσης Ενδιαφέροντος για τη συμμετοχή τους στη Δράση </w:t>
      </w:r>
      <w:r w:rsidRPr="00E7650B">
        <w:rPr>
          <w:rFonts w:ascii="Calibri" w:eastAsia="Arial Unicode MS" w:hAnsi="Calibri" w:cs="Calibri"/>
          <w:b/>
          <w:bCs/>
          <w:lang w:val="en-US"/>
        </w:rPr>
        <w:t>PoC</w:t>
      </w:r>
      <w:r w:rsidRPr="00E7650B">
        <w:rPr>
          <w:rFonts w:ascii="Calibri" w:eastAsia="Arial Unicode MS" w:hAnsi="Calibri" w:cs="Calibri"/>
          <w:b/>
          <w:bCs/>
        </w:rPr>
        <w:t xml:space="preserve"> AUA 2026</w:t>
      </w:r>
      <w:r w:rsidRPr="00E7650B">
        <w:rPr>
          <w:rFonts w:ascii="Calibri" w:eastAsia="Arial Unicode MS" w:hAnsi="Calibri" w:cs="Calibri"/>
        </w:rPr>
        <w:t xml:space="preserve">  εφεξής καλούμενο ως «η Δράση». </w:t>
      </w:r>
    </w:p>
    <w:p w14:paraId="30B506AA" w14:textId="77777777" w:rsidR="006E0664" w:rsidRPr="00E7650B" w:rsidRDefault="006E0664" w:rsidP="006E0664">
      <w:pPr>
        <w:spacing w:before="40" w:after="40" w:line="240" w:lineRule="auto"/>
        <w:jc w:val="both"/>
        <w:rPr>
          <w:rFonts w:ascii="Calibri" w:eastAsia="Arial Unicode MS" w:hAnsi="Calibri" w:cs="Calibri"/>
        </w:rPr>
      </w:pPr>
      <w:r w:rsidRPr="00E7650B">
        <w:rPr>
          <w:rFonts w:ascii="Calibri" w:eastAsia="Arial Unicode MS" w:hAnsi="Calibri" w:cs="Calibri"/>
        </w:rPr>
        <w:t>Η Δράση απευθύνεται στην ερευνητική κοινότητα του ΓΠΑ με την προϋπόθεση να έχει προηγηθεί η καταγραφή της ερευνητικής Ιδέας μέσω της πλατφόρμας Καταγραφής Αξιοποίησης Ερευνητικής Ιδέας (</w:t>
      </w:r>
      <w:hyperlink r:id="rId7" w:tgtFrame="_blank" w:history="1">
        <w:r w:rsidRPr="00E7650B">
          <w:rPr>
            <w:rStyle w:val="-"/>
            <w:rFonts w:ascii="Calibri" w:eastAsia="Arial Unicode MS" w:hAnsi="Calibri" w:cs="Calibri"/>
          </w:rPr>
          <w:t>https://innovinagri-products.aua.gr</w:t>
        </w:r>
      </w:hyperlink>
      <w:r w:rsidRPr="00E7650B">
        <w:rPr>
          <w:rFonts w:ascii="Calibri" w:eastAsia="Arial Unicode MS" w:hAnsi="Calibri" w:cs="Calibri"/>
        </w:rPr>
        <w:t xml:space="preserve">) από την ημερομηνία ένταξης του </w:t>
      </w:r>
      <w:proofErr w:type="spellStart"/>
      <w:r w:rsidRPr="00E7650B">
        <w:rPr>
          <w:rFonts w:ascii="Calibri" w:eastAsia="Arial Unicode MS" w:hAnsi="Calibri" w:cs="Calibri"/>
        </w:rPr>
        <w:t>Υποέργου</w:t>
      </w:r>
      <w:proofErr w:type="spellEnd"/>
      <w:r w:rsidRPr="00E7650B">
        <w:rPr>
          <w:rFonts w:ascii="Calibri" w:eastAsia="Arial Unicode MS" w:hAnsi="Calibri" w:cs="Calibri"/>
        </w:rPr>
        <w:t xml:space="preserve"> 1 ήτοι </w:t>
      </w:r>
      <w:r w:rsidRPr="00E7650B">
        <w:rPr>
          <w:rFonts w:ascii="Calibri" w:eastAsia="Arial Unicode MS" w:hAnsi="Calibri" w:cs="Calibri"/>
          <w:b/>
          <w:bCs/>
        </w:rPr>
        <w:t>5 Σεπτεμβρίου 2025</w:t>
      </w:r>
      <w:r w:rsidRPr="00E7650B">
        <w:rPr>
          <w:rFonts w:ascii="Calibri" w:eastAsia="Arial Unicode MS" w:hAnsi="Calibri" w:cs="Calibri"/>
        </w:rPr>
        <w:t xml:space="preserve"> έως τις </w:t>
      </w:r>
      <w:r w:rsidRPr="00E7650B">
        <w:rPr>
          <w:rFonts w:ascii="Calibri" w:eastAsia="Arial Unicode MS" w:hAnsi="Calibri" w:cs="Calibri"/>
          <w:b/>
          <w:bCs/>
        </w:rPr>
        <w:t xml:space="preserve">19 Απριλίου 2026. </w:t>
      </w:r>
    </w:p>
    <w:p w14:paraId="2BCD820D" w14:textId="77777777" w:rsidR="006E0664" w:rsidRPr="00E7650B" w:rsidRDefault="006E0664" w:rsidP="006E0664">
      <w:pPr>
        <w:spacing w:before="40" w:after="40" w:line="240" w:lineRule="auto"/>
        <w:jc w:val="both"/>
        <w:rPr>
          <w:rFonts w:ascii="Calibri" w:eastAsia="Arial Unicode MS" w:hAnsi="Calibri" w:cs="Calibri"/>
        </w:rPr>
      </w:pPr>
      <w:r w:rsidRPr="00E7650B">
        <w:rPr>
          <w:rFonts w:ascii="Calibri" w:eastAsia="Arial Unicode MS" w:hAnsi="Calibri" w:cs="Calibri"/>
        </w:rPr>
        <w:t xml:space="preserve">Σκοπός του παρόντος είναι ο καθορισμός των όρων και των προϋποθέσεων συμμετοχής των ενδιαφερομένων στη Δράση (εφεξής «Συμμετέχοντες»). Οι παρόντες όροι βρίσκονται δημοσιευμένοι στην ιστοσελίδα του </w:t>
      </w:r>
      <w:r w:rsidRPr="00E7650B">
        <w:rPr>
          <w:rFonts w:ascii="Calibri" w:eastAsia="Arial Unicode MS" w:hAnsi="Calibri" w:cs="Calibri"/>
          <w:lang w:val="en-US"/>
        </w:rPr>
        <w:t>InnovinAgri</w:t>
      </w:r>
      <w:r w:rsidRPr="00E7650B">
        <w:rPr>
          <w:rFonts w:ascii="Calibri" w:eastAsia="Arial Unicode MS" w:hAnsi="Calibri" w:cs="Calibri"/>
        </w:rPr>
        <w:t xml:space="preserve">, εφεξής καλούμενος ως «ιστοσελίδα». </w:t>
      </w:r>
    </w:p>
    <w:p w14:paraId="0602F27C" w14:textId="77777777" w:rsidR="006E0664" w:rsidRPr="00E7650B" w:rsidRDefault="006E0664" w:rsidP="006E0664">
      <w:pPr>
        <w:spacing w:before="40" w:after="40" w:line="240" w:lineRule="auto"/>
        <w:jc w:val="both"/>
        <w:rPr>
          <w:rFonts w:ascii="Calibri" w:eastAsia="Arial Unicode MS" w:hAnsi="Calibri" w:cs="Calibri"/>
        </w:rPr>
      </w:pPr>
    </w:p>
    <w:p w14:paraId="3A1D36A5" w14:textId="77777777" w:rsidR="006E0664" w:rsidRPr="00E7650B" w:rsidRDefault="006E0664" w:rsidP="006E0664">
      <w:pPr>
        <w:spacing w:before="40" w:after="40" w:line="240" w:lineRule="auto"/>
        <w:jc w:val="both"/>
        <w:rPr>
          <w:rFonts w:ascii="Calibri" w:eastAsia="Arial Unicode MS" w:hAnsi="Calibri" w:cs="Calibri"/>
          <w:b/>
          <w:bCs/>
        </w:rPr>
      </w:pPr>
      <w:r w:rsidRPr="00E7650B">
        <w:rPr>
          <w:rFonts w:ascii="Calibri" w:eastAsia="Arial Unicode MS" w:hAnsi="Calibri" w:cs="Calibri"/>
          <w:b/>
          <w:bCs/>
        </w:rPr>
        <w:t>2. Προϋποθέσεις Συμμετοχής</w:t>
      </w:r>
    </w:p>
    <w:p w14:paraId="0DC6293E" w14:textId="77777777" w:rsidR="006E0664" w:rsidRPr="00E7650B" w:rsidRDefault="006E0664" w:rsidP="006E0664">
      <w:pPr>
        <w:spacing w:before="40" w:after="40" w:line="240" w:lineRule="auto"/>
        <w:jc w:val="both"/>
        <w:rPr>
          <w:rFonts w:ascii="Calibri" w:eastAsia="Arial Unicode MS" w:hAnsi="Calibri" w:cs="Calibri"/>
        </w:rPr>
      </w:pPr>
      <w:r w:rsidRPr="00E7650B">
        <w:rPr>
          <w:rFonts w:ascii="Calibri" w:eastAsia="Arial Unicode MS" w:hAnsi="Calibri" w:cs="Calibri"/>
        </w:rPr>
        <w:t xml:space="preserve">Οι Συμμετέχοντες οφείλουν να διαβάσουν προσεκτικά τους όρους και τις προϋποθέσεις του παρόντος, καθώς και την Πολιτική Απορρήτου, πριν την υποβολή της αίτησής τους. Με την υποβολή της πρότασής τους τεκμαίρεται ότι δέχονται ανεπιφύλακτα τους όρους και τις προϋποθέσεις και δεσμεύονται από αυτούς, και συμφωνούν με την Πολιτική Απορρήτου και όσα ορίζει μαζί με το παρόν για τη συλλογή και επεξεργασία των προσωπικών τους δεδομένων στο πλαίσιο της Δράσης. Οι ενδιαφερόμενοι μπορούν να συμμετέχουν στη Δράση είτε ως μεμονωμένα άτομα είτε σε ομάδες. </w:t>
      </w:r>
    </w:p>
    <w:p w14:paraId="0628E613" w14:textId="77777777" w:rsidR="006E0664" w:rsidRPr="00E7650B" w:rsidRDefault="006E0664" w:rsidP="006E0664">
      <w:pPr>
        <w:spacing w:before="40" w:after="40" w:line="240" w:lineRule="auto"/>
        <w:jc w:val="both"/>
        <w:rPr>
          <w:rFonts w:ascii="Calibri" w:eastAsia="Arial Unicode MS" w:hAnsi="Calibri" w:cs="Calibri"/>
        </w:rPr>
      </w:pPr>
      <w:r w:rsidRPr="00E7650B">
        <w:rPr>
          <w:rFonts w:ascii="Calibri" w:eastAsia="Arial Unicode MS" w:hAnsi="Calibri" w:cs="Calibri"/>
        </w:rPr>
        <w:t xml:space="preserve">Προϋπόθεση συμμετοχής είναι ο/η υποψήφιος να είναι πρόσωπο που έχει ήδη υποβάλει προς το </w:t>
      </w:r>
      <w:r w:rsidRPr="00E7650B">
        <w:rPr>
          <w:rFonts w:ascii="Calibri" w:eastAsia="Arial Unicode MS" w:hAnsi="Calibri" w:cs="Calibri"/>
          <w:lang w:val="en-US"/>
        </w:rPr>
        <w:t>InnovinAgri</w:t>
      </w:r>
      <w:r w:rsidRPr="00E7650B">
        <w:rPr>
          <w:rFonts w:ascii="Calibri" w:eastAsia="Arial Unicode MS" w:hAnsi="Calibri" w:cs="Calibri"/>
        </w:rPr>
        <w:t xml:space="preserve"> ερευνητική ιδέα μέσω της πλατφόρμας Καταγραφής Αξιοποίησης Ερευνητικής Ιδέας (</w:t>
      </w:r>
      <w:hyperlink r:id="rId8" w:tgtFrame="_blank" w:history="1">
        <w:r w:rsidRPr="00E7650B">
          <w:rPr>
            <w:rStyle w:val="-"/>
            <w:rFonts w:ascii="Calibri" w:eastAsia="Arial Unicode MS" w:hAnsi="Calibri" w:cs="Calibri"/>
          </w:rPr>
          <w:t>https://innovinagri-products.aua.gr</w:t>
        </w:r>
      </w:hyperlink>
      <w:r w:rsidRPr="00E7650B">
        <w:rPr>
          <w:rFonts w:ascii="Calibri" w:eastAsia="Arial Unicode MS" w:hAnsi="Calibri" w:cs="Calibri"/>
        </w:rPr>
        <w:t>). Σε περίπτωση συμμετοχής ομάδας, θα πρέπει να οριστεί κατά την υποβολή της πρότασης ένα μέλος της Ομάδας ως εκπρόσωπος αυτής και υπεύθυνος επικοινωνίας με τον Διοργανωτή.</w:t>
      </w:r>
    </w:p>
    <w:p w14:paraId="6A0F235E" w14:textId="77777777" w:rsidR="006E0664" w:rsidRPr="00E7650B" w:rsidRDefault="006E0664" w:rsidP="006E0664">
      <w:pPr>
        <w:spacing w:before="40" w:after="40" w:line="240" w:lineRule="auto"/>
        <w:jc w:val="both"/>
        <w:rPr>
          <w:rFonts w:ascii="Calibri" w:eastAsia="Arial Unicode MS" w:hAnsi="Calibri" w:cs="Calibri"/>
          <w:u w:val="single"/>
        </w:rPr>
      </w:pPr>
      <w:r w:rsidRPr="00E7650B">
        <w:rPr>
          <w:rFonts w:ascii="Calibri" w:eastAsia="Arial Unicode MS" w:hAnsi="Calibri" w:cs="Calibri"/>
          <w:u w:val="single"/>
        </w:rPr>
        <w:t xml:space="preserve">Η υποβολή της αίτησης για συμμετοχή στη Δράση πραγματοποιείται αποκλειστικά με αποστολή μέσω </w:t>
      </w:r>
      <w:r w:rsidRPr="00E7650B">
        <w:rPr>
          <w:rFonts w:ascii="Calibri" w:eastAsia="Arial Unicode MS" w:hAnsi="Calibri" w:cs="Calibri"/>
          <w:u w:val="single"/>
          <w:lang w:val="en-US"/>
        </w:rPr>
        <w:t>email</w:t>
      </w:r>
      <w:r w:rsidRPr="00E7650B">
        <w:rPr>
          <w:rFonts w:ascii="Calibri" w:eastAsia="Arial Unicode MS" w:hAnsi="Calibri" w:cs="Calibri"/>
          <w:u w:val="single"/>
        </w:rPr>
        <w:t xml:space="preserve">  στην ηλεκτρονική διεύθυνση </w:t>
      </w:r>
      <w:hyperlink r:id="rId9" w:history="1">
        <w:r w:rsidRPr="00E7650B">
          <w:rPr>
            <w:rStyle w:val="-"/>
            <w:rFonts w:ascii="Calibri" w:eastAsia="Arial Unicode MS" w:hAnsi="Calibri" w:cs="Calibri"/>
            <w:lang w:val="en-US"/>
          </w:rPr>
          <w:t>innovinagri</w:t>
        </w:r>
        <w:r w:rsidRPr="00E7650B">
          <w:rPr>
            <w:rStyle w:val="-"/>
            <w:rFonts w:ascii="Calibri" w:eastAsia="Arial Unicode MS" w:hAnsi="Calibri" w:cs="Calibri"/>
          </w:rPr>
          <w:t>@</w:t>
        </w:r>
        <w:r w:rsidRPr="00E7650B">
          <w:rPr>
            <w:rStyle w:val="-"/>
            <w:rFonts w:ascii="Calibri" w:eastAsia="Arial Unicode MS" w:hAnsi="Calibri" w:cs="Calibri"/>
            <w:lang w:val="en-US"/>
          </w:rPr>
          <w:t>aua</w:t>
        </w:r>
        <w:r w:rsidRPr="00E7650B">
          <w:rPr>
            <w:rStyle w:val="-"/>
            <w:rFonts w:ascii="Calibri" w:eastAsia="Arial Unicode MS" w:hAnsi="Calibri" w:cs="Calibri"/>
          </w:rPr>
          <w:t>.</w:t>
        </w:r>
        <w:r w:rsidRPr="00E7650B">
          <w:rPr>
            <w:rStyle w:val="-"/>
            <w:rFonts w:ascii="Calibri" w:eastAsia="Arial Unicode MS" w:hAnsi="Calibri" w:cs="Calibri"/>
            <w:lang w:val="en-US"/>
          </w:rPr>
          <w:t>gr</w:t>
        </w:r>
      </w:hyperlink>
      <w:r w:rsidRPr="00E7650B">
        <w:rPr>
          <w:rFonts w:ascii="Calibri" w:eastAsia="Arial Unicode MS" w:hAnsi="Calibri" w:cs="Calibri"/>
          <w:u w:val="single"/>
        </w:rPr>
        <w:t xml:space="preserve"> με θέμα στον τίτλο “</w:t>
      </w:r>
      <w:r w:rsidRPr="00E7650B">
        <w:rPr>
          <w:rFonts w:ascii="Calibri" w:eastAsia="Arial Unicode MS" w:hAnsi="Calibri" w:cs="Calibri"/>
          <w:u w:val="single"/>
          <w:lang w:val="en-US"/>
        </w:rPr>
        <w:t>Proof</w:t>
      </w:r>
      <w:r w:rsidRPr="00E7650B">
        <w:rPr>
          <w:rFonts w:ascii="Calibri" w:eastAsia="Arial Unicode MS" w:hAnsi="Calibri" w:cs="Calibri"/>
          <w:u w:val="single"/>
        </w:rPr>
        <w:t xml:space="preserve"> </w:t>
      </w:r>
      <w:r w:rsidRPr="00E7650B">
        <w:rPr>
          <w:rFonts w:ascii="Calibri" w:eastAsia="Arial Unicode MS" w:hAnsi="Calibri" w:cs="Calibri"/>
          <w:u w:val="single"/>
          <w:lang w:val="en-US"/>
        </w:rPr>
        <w:t>of</w:t>
      </w:r>
      <w:r w:rsidRPr="00E7650B">
        <w:rPr>
          <w:rFonts w:ascii="Calibri" w:eastAsia="Arial Unicode MS" w:hAnsi="Calibri" w:cs="Calibri"/>
          <w:u w:val="single"/>
        </w:rPr>
        <w:t xml:space="preserve"> </w:t>
      </w:r>
      <w:r w:rsidRPr="00E7650B">
        <w:rPr>
          <w:rFonts w:ascii="Calibri" w:eastAsia="Arial Unicode MS" w:hAnsi="Calibri" w:cs="Calibri"/>
          <w:u w:val="single"/>
          <w:lang w:val="en-US"/>
        </w:rPr>
        <w:t>concept</w:t>
      </w:r>
      <w:r w:rsidRPr="00E7650B">
        <w:rPr>
          <w:rFonts w:ascii="Calibri" w:eastAsia="Arial Unicode MS" w:hAnsi="Calibri" w:cs="Calibri"/>
          <w:u w:val="single"/>
        </w:rPr>
        <w:t>”.</w:t>
      </w:r>
    </w:p>
    <w:p w14:paraId="61CCBD64" w14:textId="77777777" w:rsidR="006E0664" w:rsidRPr="00E7650B" w:rsidRDefault="006E0664" w:rsidP="006E0664">
      <w:pPr>
        <w:spacing w:before="40" w:after="40" w:line="240" w:lineRule="auto"/>
        <w:jc w:val="both"/>
        <w:rPr>
          <w:rFonts w:ascii="Calibri" w:eastAsia="Arial Unicode MS" w:hAnsi="Calibri" w:cs="Calibri"/>
        </w:rPr>
      </w:pPr>
      <w:r w:rsidRPr="00E7650B">
        <w:rPr>
          <w:rFonts w:ascii="Calibri" w:eastAsia="Arial Unicode MS" w:hAnsi="Calibri" w:cs="Calibri"/>
        </w:rPr>
        <w:t>Η υποβολή προτάσεων πραγματοποιείται στην Ελληνική γλώσσα, με εξαίρεση τη δυνατότητα χρήσης διεθνών όρων, όπου αυτοί απαιτούνται. Η πρόταση οφείλει να είναι πρωτότυπη, και να αποτελεί στο σύνολό της αποκλειστικά διανοητική ιδιοκτησία της Ομάδας που την υποβάλλει. (βλ. και παρακάτω υπό 4. Δικαιώματα Διανοητικής Ιδιοκτησίας – Εγγυήσεις).</w:t>
      </w:r>
    </w:p>
    <w:p w14:paraId="068A82EB" w14:textId="77777777" w:rsidR="006E0664" w:rsidRPr="00E7650B" w:rsidRDefault="006E0664" w:rsidP="006E0664">
      <w:pPr>
        <w:spacing w:before="40" w:after="40" w:line="240" w:lineRule="auto"/>
        <w:jc w:val="both"/>
        <w:rPr>
          <w:rFonts w:ascii="Calibri" w:eastAsia="Arial Unicode MS" w:hAnsi="Calibri" w:cs="Calibri"/>
        </w:rPr>
      </w:pPr>
      <w:r w:rsidRPr="00E7650B">
        <w:rPr>
          <w:rFonts w:ascii="Calibri" w:eastAsia="Arial Unicode MS" w:hAnsi="Calibri" w:cs="Calibri"/>
        </w:rPr>
        <w:t xml:space="preserve">Οι Συμμετέχοντες στη Δράση φέρουν την πλήρη και αποκλειστική ευθύνη κατοχύρωσης ή τυχόν άλλης προστασίας των υποβαλλόμενων προτάσεών τους, καθώς και των δικαιωμάτων που απορρέουν από αυτές (συνιστάται η </w:t>
      </w:r>
      <w:proofErr w:type="spellStart"/>
      <w:r w:rsidRPr="00E7650B">
        <w:rPr>
          <w:rFonts w:ascii="Calibri" w:eastAsia="Arial Unicode MS" w:hAnsi="Calibri" w:cs="Calibri"/>
        </w:rPr>
        <w:t>χρονοσήμανση</w:t>
      </w:r>
      <w:proofErr w:type="spellEnd"/>
      <w:r w:rsidRPr="00E7650B">
        <w:rPr>
          <w:rFonts w:ascii="Calibri" w:eastAsia="Arial Unicode MS" w:hAnsi="Calibri" w:cs="Calibri"/>
        </w:rPr>
        <w:t xml:space="preserve"> μέσω της ιστοσελίδας του Οργανισμού Πνευματικής ιδιοκτησίας </w:t>
      </w:r>
      <w:hyperlink r:id="rId10" w:history="1">
        <w:r w:rsidRPr="00E7650B">
          <w:rPr>
            <w:rStyle w:val="-"/>
            <w:rFonts w:ascii="Calibri" w:eastAsia="Arial Unicode MS" w:hAnsi="Calibri" w:cs="Calibri"/>
          </w:rPr>
          <w:t>https://www.timestamp.gr/el</w:t>
        </w:r>
      </w:hyperlink>
      <w:r w:rsidRPr="00E7650B">
        <w:rPr>
          <w:rFonts w:ascii="Calibri" w:eastAsia="Arial Unicode MS" w:hAnsi="Calibri" w:cs="Calibri"/>
        </w:rPr>
        <w:t xml:space="preserve">). </w:t>
      </w:r>
    </w:p>
    <w:p w14:paraId="0ACD1FD5" w14:textId="77777777" w:rsidR="006E0664" w:rsidRPr="00E7650B" w:rsidRDefault="006E0664" w:rsidP="006E0664">
      <w:pPr>
        <w:spacing w:before="40" w:after="40" w:line="240" w:lineRule="auto"/>
        <w:jc w:val="both"/>
        <w:rPr>
          <w:rFonts w:ascii="Calibri" w:eastAsia="Arial Unicode MS" w:hAnsi="Calibri" w:cs="Calibri"/>
        </w:rPr>
      </w:pPr>
      <w:r w:rsidRPr="00E7650B">
        <w:rPr>
          <w:rFonts w:ascii="Calibri" w:eastAsia="Arial Unicode MS" w:hAnsi="Calibri" w:cs="Calibri"/>
        </w:rPr>
        <w:t xml:space="preserve">Κάθε συμμετέχων έχει δικαίωμα αποκλειστικά μίας μόνο συμμετοχής ως μέλος μίας και μόνο Ομάδας. </w:t>
      </w:r>
    </w:p>
    <w:p w14:paraId="7A4AD32A" w14:textId="77777777" w:rsidR="006E0664" w:rsidRPr="00E7650B" w:rsidRDefault="006E0664" w:rsidP="006E0664">
      <w:pPr>
        <w:spacing w:before="40" w:after="40" w:line="240" w:lineRule="auto"/>
        <w:jc w:val="both"/>
        <w:rPr>
          <w:rFonts w:ascii="Calibri" w:eastAsia="Arial Unicode MS" w:hAnsi="Calibri" w:cs="Calibri"/>
        </w:rPr>
      </w:pPr>
      <w:r w:rsidRPr="00E7650B">
        <w:rPr>
          <w:rFonts w:ascii="Calibri" w:eastAsia="Arial Unicode MS" w:hAnsi="Calibri" w:cs="Calibri"/>
        </w:rPr>
        <w:t xml:space="preserve">Κάθε υποβληθείσα πρόταση θα πρέπει να περιέχει την πρωτότυπη έγγραφη συναίνεση, τόσο για τη συμμετοχή στη Δράση, την υποβολή της πρότασης και την αποδοχή των παρόντων </w:t>
      </w:r>
      <w:r w:rsidRPr="00E7650B">
        <w:rPr>
          <w:rFonts w:ascii="Calibri" w:eastAsia="Arial Unicode MS" w:hAnsi="Calibri" w:cs="Calibri"/>
        </w:rPr>
        <w:lastRenderedPageBreak/>
        <w:t>Όρων και Προϋποθέσεων, όσο και για την επεξεργασία των προσωπικών του δεδομένων υπογεγραμμένη από κάθε μέλος της ομάδας. Σε κάθε περίπτωση, ο εκπρόσωπος της Ομάδας, με την υποβολή της αίτησης συμμετοχής δηλώνει και εγγυάται την τήρηση των ανωτέρω.</w:t>
      </w:r>
    </w:p>
    <w:p w14:paraId="2393F995" w14:textId="77777777" w:rsidR="006E0664" w:rsidRPr="00E7650B" w:rsidRDefault="006E0664" w:rsidP="006E0664">
      <w:pPr>
        <w:spacing w:before="40" w:after="40" w:line="240" w:lineRule="auto"/>
        <w:jc w:val="both"/>
        <w:rPr>
          <w:rFonts w:ascii="Calibri" w:eastAsia="Arial Unicode MS" w:hAnsi="Calibri" w:cs="Calibri"/>
        </w:rPr>
      </w:pPr>
      <w:r w:rsidRPr="00E7650B">
        <w:rPr>
          <w:rFonts w:ascii="Calibri" w:eastAsia="Arial Unicode MS" w:hAnsi="Calibri" w:cs="Calibri"/>
        </w:rPr>
        <w:t>Για τη συμμετοχή μιας Ομάδας στη Δράση απαιτείται όλα τα μέλη της να αποδεχθούν τους όρους και τις προϋποθέσεις της Δράσης, και το σύνολο των στοιχείων που θα προσκομίσουν στον Διοργανωτή να είναι αληθές, ακριβές, και ορθό, τόσο αναφορικά με την επιχειρηματική τους πρόταση όσο και με τα προσωπικά τους δεδομένα. Σε περίπτωση ψευδούς δήλωσης ή συμμετοχής από πρόσωπα που δεν πληρούν τις προϋποθέσεις συμμετοχής, θα ακυρώνεται η συμμετοχή όλης της Ομάδας σε οποιαδήποτε φάση της Δράσης.</w:t>
      </w:r>
    </w:p>
    <w:p w14:paraId="7EDA7E66" w14:textId="77777777" w:rsidR="006E0664" w:rsidRPr="00E7650B" w:rsidRDefault="006E0664" w:rsidP="006E0664">
      <w:pPr>
        <w:spacing w:before="40" w:after="40" w:line="240" w:lineRule="auto"/>
        <w:jc w:val="both"/>
        <w:rPr>
          <w:rFonts w:ascii="Calibri" w:eastAsia="Arial Unicode MS" w:hAnsi="Calibri" w:cs="Calibri"/>
        </w:rPr>
      </w:pPr>
      <w:r w:rsidRPr="00E7650B">
        <w:rPr>
          <w:rFonts w:ascii="Calibri" w:eastAsia="Arial Unicode MS" w:hAnsi="Calibri" w:cs="Calibri"/>
        </w:rPr>
        <w:t xml:space="preserve">Ο ΕΛΚΕ δεν φέρει ουδεμία ευθύνη διασταύρωσης των στοιχείων και, ειδικά στην περίπτωση  ψευδούς δήλωσης, μπορεί να διεκδικήσει αποζημίωση για κάθε τυχόν ζημία που θα υποστεί. </w:t>
      </w:r>
    </w:p>
    <w:p w14:paraId="1F3014E1" w14:textId="77777777" w:rsidR="006E0664" w:rsidRPr="00E7650B" w:rsidRDefault="006E0664" w:rsidP="006E0664">
      <w:pPr>
        <w:spacing w:before="40" w:after="40" w:line="240" w:lineRule="auto"/>
        <w:jc w:val="both"/>
        <w:rPr>
          <w:rFonts w:ascii="Calibri" w:eastAsia="Arial Unicode MS" w:hAnsi="Calibri" w:cs="Calibri"/>
        </w:rPr>
      </w:pPr>
      <w:r w:rsidRPr="00E7650B">
        <w:rPr>
          <w:rFonts w:ascii="Calibri" w:eastAsia="Arial Unicode MS" w:hAnsi="Calibri" w:cs="Calibri"/>
        </w:rPr>
        <w:t xml:space="preserve">Τυχόν έντυπο ή άλλο υλικό – μέρος της πρότασης που θα κατατεθεί στο πλαίσιο της Δράσης δεν θα επιστρέφεται σε κάθε περίπτωση. </w:t>
      </w:r>
    </w:p>
    <w:p w14:paraId="129DBF1A" w14:textId="77777777" w:rsidR="006E0664" w:rsidRPr="00E7650B" w:rsidRDefault="006E0664" w:rsidP="006E0664">
      <w:pPr>
        <w:spacing w:before="40" w:after="40" w:line="240" w:lineRule="auto"/>
        <w:jc w:val="both"/>
        <w:rPr>
          <w:rFonts w:ascii="Calibri" w:eastAsia="Arial Unicode MS" w:hAnsi="Calibri" w:cs="Calibri"/>
        </w:rPr>
      </w:pPr>
    </w:p>
    <w:p w14:paraId="48B9073C" w14:textId="77777777" w:rsidR="006E0664" w:rsidRPr="00E7650B" w:rsidRDefault="006E0664" w:rsidP="006E0664">
      <w:pPr>
        <w:spacing w:before="40" w:after="40" w:line="240" w:lineRule="auto"/>
        <w:jc w:val="both"/>
        <w:rPr>
          <w:rFonts w:ascii="Calibri" w:eastAsia="Arial Unicode MS" w:hAnsi="Calibri" w:cs="Calibri"/>
          <w:b/>
          <w:bCs/>
        </w:rPr>
      </w:pPr>
      <w:r w:rsidRPr="00E7650B">
        <w:rPr>
          <w:rFonts w:ascii="Calibri" w:eastAsia="Arial Unicode MS" w:hAnsi="Calibri" w:cs="Calibri"/>
          <w:b/>
          <w:bCs/>
        </w:rPr>
        <w:t>3. Στάδια Δράσης – Αξιολόγηση Προτάσεων</w:t>
      </w:r>
    </w:p>
    <w:p w14:paraId="7D576AE0" w14:textId="77777777" w:rsidR="006E0664" w:rsidRPr="00E7650B" w:rsidRDefault="006E0664" w:rsidP="006E0664">
      <w:pPr>
        <w:spacing w:before="40" w:after="40" w:line="240" w:lineRule="auto"/>
        <w:jc w:val="both"/>
        <w:rPr>
          <w:rFonts w:ascii="Calibri" w:eastAsia="Arial Unicode MS" w:hAnsi="Calibri" w:cs="Calibri"/>
        </w:rPr>
      </w:pPr>
      <w:r w:rsidRPr="00E7650B">
        <w:rPr>
          <w:rFonts w:ascii="Calibri" w:eastAsia="Arial Unicode MS" w:hAnsi="Calibri" w:cs="Calibri"/>
        </w:rPr>
        <w:t xml:space="preserve">Συνολική διάρκεια διεξαγωγής της Δράσης ορίζεται το χρονικό διάστημα από τον Μάρτιο του 2026 έως το τέλος Φεβρουαρίου 2027. Η Δράση αποτελείται από τρία (3) επιμέρους στάδια. </w:t>
      </w:r>
    </w:p>
    <w:p w14:paraId="1DAC0AAA" w14:textId="77777777" w:rsidR="006E0664" w:rsidRPr="00E7650B" w:rsidRDefault="006E0664" w:rsidP="006E0664">
      <w:pPr>
        <w:spacing w:before="40" w:after="40" w:line="240" w:lineRule="auto"/>
        <w:jc w:val="both"/>
        <w:rPr>
          <w:rFonts w:ascii="Calibri" w:eastAsia="Arial Unicode MS" w:hAnsi="Calibri" w:cs="Calibri"/>
        </w:rPr>
      </w:pPr>
    </w:p>
    <w:p w14:paraId="6C21D5D3" w14:textId="77777777" w:rsidR="006E0664" w:rsidRPr="00E7650B" w:rsidRDefault="006E0664" w:rsidP="006E0664">
      <w:pPr>
        <w:spacing w:before="40" w:after="40" w:line="240" w:lineRule="auto"/>
        <w:jc w:val="both"/>
        <w:rPr>
          <w:rFonts w:ascii="Calibri" w:eastAsia="Arial Unicode MS" w:hAnsi="Calibri" w:cs="Calibri"/>
        </w:rPr>
      </w:pPr>
      <w:r w:rsidRPr="00E7650B">
        <w:rPr>
          <w:rFonts w:ascii="Calibri" w:eastAsia="Arial Unicode MS" w:hAnsi="Calibri" w:cs="Calibri"/>
          <w:b/>
          <w:bCs/>
        </w:rPr>
        <w:t>Στάδιο Α. Υποβολή Αίτησης Εκδήλωσης Ενδιαφέροντος, Α Φάση</w:t>
      </w:r>
      <w:r w:rsidRPr="00E7650B">
        <w:rPr>
          <w:rFonts w:ascii="Calibri" w:eastAsia="Arial Unicode MS" w:hAnsi="Calibri" w:cs="Calibri"/>
        </w:rPr>
        <w:t xml:space="preserve">: </w:t>
      </w:r>
    </w:p>
    <w:p w14:paraId="6914F716" w14:textId="77777777" w:rsidR="006E0664" w:rsidRPr="00E7650B" w:rsidRDefault="006E0664" w:rsidP="006E0664">
      <w:pPr>
        <w:spacing w:before="40" w:after="40" w:line="240" w:lineRule="auto"/>
        <w:jc w:val="both"/>
        <w:rPr>
          <w:rFonts w:ascii="Calibri" w:eastAsia="Arial Unicode MS" w:hAnsi="Calibri" w:cs="Calibri"/>
        </w:rPr>
      </w:pPr>
      <w:r w:rsidRPr="00E7650B">
        <w:rPr>
          <w:rFonts w:ascii="Calibri" w:eastAsia="Arial Unicode MS" w:hAnsi="Calibri" w:cs="Calibri"/>
        </w:rPr>
        <w:t xml:space="preserve">Κατά την Α Φάση της Δράσης, οι ενδιαφερόμενοι καλούνται να υποβάλουν αίτηση εκδήλωσης ενδιαφέροντος με παρουσίαση της ιδέας τους για την μετέπειτα αξιολόγησή της. </w:t>
      </w:r>
    </w:p>
    <w:p w14:paraId="6457F582" w14:textId="77777777" w:rsidR="006E0664" w:rsidRPr="00E7650B" w:rsidRDefault="006E0664" w:rsidP="006E0664">
      <w:pPr>
        <w:spacing w:before="40" w:after="40" w:line="240" w:lineRule="auto"/>
        <w:jc w:val="both"/>
        <w:rPr>
          <w:rFonts w:ascii="Calibri" w:eastAsia="Arial Unicode MS" w:hAnsi="Calibri" w:cs="Calibri"/>
          <w:u w:val="single"/>
        </w:rPr>
      </w:pPr>
      <w:r w:rsidRPr="00E7650B">
        <w:rPr>
          <w:rFonts w:ascii="Calibri" w:eastAsia="Arial Unicode MS" w:hAnsi="Calibri" w:cs="Calibri"/>
          <w:u w:val="single"/>
        </w:rPr>
        <w:t xml:space="preserve">Η προς συμπλήρωση αίτηση βρίσκεται αναρτημένη στην ιστοσελίδα του </w:t>
      </w:r>
      <w:r w:rsidRPr="00E7650B">
        <w:rPr>
          <w:rFonts w:ascii="Calibri" w:eastAsia="Arial Unicode MS" w:hAnsi="Calibri" w:cs="Calibri"/>
          <w:u w:val="single"/>
          <w:lang w:val="en-US"/>
        </w:rPr>
        <w:t>InnovinAgri</w:t>
      </w:r>
      <w:r w:rsidRPr="00E7650B">
        <w:rPr>
          <w:rFonts w:ascii="Calibri" w:eastAsia="Arial Unicode MS" w:hAnsi="Calibri" w:cs="Calibri"/>
          <w:u w:val="single"/>
        </w:rPr>
        <w:t xml:space="preserve"> </w:t>
      </w:r>
      <w:hyperlink r:id="rId11" w:history="1">
        <w:r w:rsidRPr="00E7650B">
          <w:rPr>
            <w:rStyle w:val="-"/>
            <w:rFonts w:ascii="Calibri" w:eastAsia="Arial Unicode MS" w:hAnsi="Calibri" w:cs="Calibri"/>
            <w:lang w:val="en-US"/>
          </w:rPr>
          <w:t>www</w:t>
        </w:r>
        <w:r w:rsidRPr="00E7650B">
          <w:rPr>
            <w:rStyle w:val="-"/>
            <w:rFonts w:ascii="Calibri" w:eastAsia="Arial Unicode MS" w:hAnsi="Calibri" w:cs="Calibri"/>
          </w:rPr>
          <w:t>.</w:t>
        </w:r>
        <w:r w:rsidRPr="00E7650B">
          <w:rPr>
            <w:rStyle w:val="-"/>
            <w:rFonts w:ascii="Calibri" w:eastAsia="Arial Unicode MS" w:hAnsi="Calibri" w:cs="Calibri"/>
            <w:lang w:val="en-US"/>
          </w:rPr>
          <w:t>innovinagri</w:t>
        </w:r>
        <w:r w:rsidRPr="00E7650B">
          <w:rPr>
            <w:rStyle w:val="-"/>
            <w:rFonts w:ascii="Calibri" w:eastAsia="Arial Unicode MS" w:hAnsi="Calibri" w:cs="Calibri"/>
          </w:rPr>
          <w:t>.</w:t>
        </w:r>
        <w:r w:rsidRPr="00E7650B">
          <w:rPr>
            <w:rStyle w:val="-"/>
            <w:rFonts w:ascii="Calibri" w:eastAsia="Arial Unicode MS" w:hAnsi="Calibri" w:cs="Calibri"/>
            <w:lang w:val="en-US"/>
          </w:rPr>
          <w:t>gr</w:t>
        </w:r>
      </w:hyperlink>
      <w:r w:rsidRPr="00E7650B">
        <w:rPr>
          <w:rFonts w:ascii="Calibri" w:eastAsia="Arial Unicode MS" w:hAnsi="Calibri" w:cs="Calibri"/>
          <w:u w:val="single"/>
        </w:rPr>
        <w:t xml:space="preserve">  και υποβάλλεται ηλεκτρονικά στην ηλεκτρονική διεύθυνση </w:t>
      </w:r>
      <w:hyperlink r:id="rId12" w:history="1">
        <w:r w:rsidRPr="00E7650B">
          <w:rPr>
            <w:rStyle w:val="-"/>
            <w:rFonts w:ascii="Calibri" w:eastAsia="Arial Unicode MS" w:hAnsi="Calibri" w:cs="Calibri"/>
            <w:lang w:val="en-US"/>
          </w:rPr>
          <w:t>innovinagri</w:t>
        </w:r>
        <w:r w:rsidRPr="00E7650B">
          <w:rPr>
            <w:rStyle w:val="-"/>
            <w:rFonts w:ascii="Calibri" w:eastAsia="Arial Unicode MS" w:hAnsi="Calibri" w:cs="Calibri"/>
          </w:rPr>
          <w:t>@</w:t>
        </w:r>
        <w:r w:rsidRPr="00E7650B">
          <w:rPr>
            <w:rStyle w:val="-"/>
            <w:rFonts w:ascii="Calibri" w:eastAsia="Arial Unicode MS" w:hAnsi="Calibri" w:cs="Calibri"/>
            <w:lang w:val="en-US"/>
          </w:rPr>
          <w:t>aua</w:t>
        </w:r>
        <w:r w:rsidRPr="00E7650B">
          <w:rPr>
            <w:rStyle w:val="-"/>
            <w:rFonts w:ascii="Calibri" w:eastAsia="Arial Unicode MS" w:hAnsi="Calibri" w:cs="Calibri"/>
          </w:rPr>
          <w:t>.</w:t>
        </w:r>
        <w:r w:rsidRPr="00E7650B">
          <w:rPr>
            <w:rStyle w:val="-"/>
            <w:rFonts w:ascii="Calibri" w:eastAsia="Arial Unicode MS" w:hAnsi="Calibri" w:cs="Calibri"/>
            <w:lang w:val="en-US"/>
          </w:rPr>
          <w:t>gr</w:t>
        </w:r>
      </w:hyperlink>
      <w:r w:rsidRPr="00E7650B">
        <w:rPr>
          <w:rFonts w:ascii="Calibri" w:eastAsia="Arial Unicode MS" w:hAnsi="Calibri" w:cs="Calibri"/>
          <w:u w:val="single"/>
        </w:rPr>
        <w:t xml:space="preserve"> με τίτλο στο θέμα “</w:t>
      </w:r>
      <w:r w:rsidRPr="00E7650B">
        <w:rPr>
          <w:rFonts w:ascii="Calibri" w:eastAsia="Arial Unicode MS" w:hAnsi="Calibri" w:cs="Calibri"/>
          <w:u w:val="single"/>
          <w:lang w:val="en-US"/>
        </w:rPr>
        <w:t>Proof</w:t>
      </w:r>
      <w:r w:rsidRPr="00E7650B">
        <w:rPr>
          <w:rFonts w:ascii="Calibri" w:eastAsia="Arial Unicode MS" w:hAnsi="Calibri" w:cs="Calibri"/>
          <w:u w:val="single"/>
        </w:rPr>
        <w:t xml:space="preserve"> </w:t>
      </w:r>
      <w:r w:rsidRPr="00E7650B">
        <w:rPr>
          <w:rFonts w:ascii="Calibri" w:eastAsia="Arial Unicode MS" w:hAnsi="Calibri" w:cs="Calibri"/>
          <w:u w:val="single"/>
          <w:lang w:val="en-US"/>
        </w:rPr>
        <w:t>of</w:t>
      </w:r>
      <w:r w:rsidRPr="00E7650B">
        <w:rPr>
          <w:rFonts w:ascii="Calibri" w:eastAsia="Arial Unicode MS" w:hAnsi="Calibri" w:cs="Calibri"/>
          <w:u w:val="single"/>
        </w:rPr>
        <w:t xml:space="preserve"> </w:t>
      </w:r>
      <w:r w:rsidRPr="00E7650B">
        <w:rPr>
          <w:rFonts w:ascii="Calibri" w:eastAsia="Arial Unicode MS" w:hAnsi="Calibri" w:cs="Calibri"/>
          <w:u w:val="single"/>
          <w:lang w:val="en-US"/>
        </w:rPr>
        <w:t>concept</w:t>
      </w:r>
      <w:r w:rsidRPr="00E7650B">
        <w:rPr>
          <w:rFonts w:ascii="Calibri" w:eastAsia="Arial Unicode MS" w:hAnsi="Calibri" w:cs="Calibri"/>
          <w:u w:val="single"/>
        </w:rPr>
        <w:t xml:space="preserve">”. </w:t>
      </w:r>
    </w:p>
    <w:p w14:paraId="1D72795C" w14:textId="77777777" w:rsidR="006E0664" w:rsidRPr="00E7650B" w:rsidRDefault="006E0664" w:rsidP="006E0664">
      <w:pPr>
        <w:spacing w:before="40" w:after="40" w:line="240" w:lineRule="auto"/>
        <w:jc w:val="both"/>
        <w:rPr>
          <w:rFonts w:ascii="Calibri" w:eastAsia="Arial Unicode MS" w:hAnsi="Calibri" w:cs="Calibri"/>
        </w:rPr>
      </w:pPr>
      <w:r w:rsidRPr="00E7650B">
        <w:rPr>
          <w:rFonts w:ascii="Calibri" w:eastAsia="Arial Unicode MS" w:hAnsi="Calibri" w:cs="Calibri"/>
        </w:rPr>
        <w:t xml:space="preserve">Η προθεσμία για την υποβολή των προτάσεων ξεκινά </w:t>
      </w:r>
      <w:r w:rsidRPr="00E7650B">
        <w:rPr>
          <w:rFonts w:ascii="Calibri" w:eastAsia="Arial Unicode MS" w:hAnsi="Calibri" w:cs="Calibri"/>
          <w:b/>
          <w:bCs/>
        </w:rPr>
        <w:t>20 Μαρτίου 2026</w:t>
      </w:r>
      <w:r w:rsidRPr="00E7650B">
        <w:rPr>
          <w:rFonts w:ascii="Calibri" w:eastAsia="Arial Unicode MS" w:hAnsi="Calibri" w:cs="Calibri"/>
        </w:rPr>
        <w:t xml:space="preserve"> και λήγει στις </w:t>
      </w:r>
      <w:r w:rsidRPr="00E7650B">
        <w:rPr>
          <w:rFonts w:ascii="Calibri" w:eastAsia="Arial Unicode MS" w:hAnsi="Calibri" w:cs="Calibri"/>
          <w:b/>
          <w:bCs/>
        </w:rPr>
        <w:t>19 Απριλίου 2026</w:t>
      </w:r>
      <w:r w:rsidRPr="00E7650B">
        <w:rPr>
          <w:rFonts w:ascii="Calibri" w:eastAsia="Arial Unicode MS" w:hAnsi="Calibri" w:cs="Calibri"/>
        </w:rPr>
        <w:t xml:space="preserve">. </w:t>
      </w:r>
    </w:p>
    <w:p w14:paraId="4BA67EEF" w14:textId="77777777" w:rsidR="006E0664" w:rsidRPr="00E7650B" w:rsidRDefault="006E0664" w:rsidP="006E0664">
      <w:pPr>
        <w:spacing w:before="40" w:after="40" w:line="240" w:lineRule="auto"/>
        <w:jc w:val="both"/>
        <w:rPr>
          <w:rFonts w:ascii="Calibri" w:eastAsia="Arial Unicode MS" w:hAnsi="Calibri" w:cs="Calibri"/>
          <w:b/>
          <w:bCs/>
        </w:rPr>
      </w:pPr>
    </w:p>
    <w:p w14:paraId="4D607FB9" w14:textId="77777777" w:rsidR="006E0664" w:rsidRPr="00E7650B" w:rsidRDefault="006E0664" w:rsidP="006E0664">
      <w:pPr>
        <w:spacing w:before="40" w:after="40" w:line="240" w:lineRule="auto"/>
        <w:jc w:val="both"/>
        <w:rPr>
          <w:rFonts w:ascii="Calibri" w:eastAsia="Arial Unicode MS" w:hAnsi="Calibri" w:cs="Calibri"/>
        </w:rPr>
      </w:pPr>
      <w:r w:rsidRPr="00E7650B">
        <w:rPr>
          <w:rFonts w:ascii="Calibri" w:eastAsia="Arial Unicode MS" w:hAnsi="Calibri" w:cs="Calibri"/>
        </w:rPr>
        <w:t xml:space="preserve">Η Αξιολόγηση της </w:t>
      </w:r>
      <w:r w:rsidRPr="00E7650B">
        <w:rPr>
          <w:rFonts w:ascii="Calibri" w:eastAsia="Arial Unicode MS" w:hAnsi="Calibri" w:cs="Calibri"/>
          <w:lang w:val="en-US"/>
        </w:rPr>
        <w:t>A</w:t>
      </w:r>
      <w:r w:rsidRPr="00E7650B">
        <w:rPr>
          <w:rFonts w:ascii="Calibri" w:eastAsia="Arial Unicode MS" w:hAnsi="Calibri" w:cs="Calibri"/>
        </w:rPr>
        <w:t xml:space="preserve"> Φάσης θα πραγματοποιηθεί το διάστημα 20 Απριλίου έως 10 Μαΐου 2026,</w:t>
      </w:r>
      <w:r w:rsidRPr="00E7650B">
        <w:rPr>
          <w:rFonts w:ascii="Calibri" w:hAnsi="Calibri" w:cs="Calibri"/>
        </w:rPr>
        <w:t xml:space="preserve"> </w:t>
      </w:r>
      <w:r w:rsidRPr="00E7650B">
        <w:rPr>
          <w:rFonts w:ascii="Calibri" w:eastAsia="Arial Unicode MS" w:hAnsi="Calibri" w:cs="Calibri"/>
        </w:rPr>
        <w:t xml:space="preserve">από Επιτροπή Αξιολόγησης,  τα μέλη της οποίας θα είναι μέλη του Συμβουλίου Διοίκησης του ΓΠΑ. Κριτήρια αξιολόγησης θα είναι τα παρακάτω: </w:t>
      </w:r>
    </w:p>
    <w:p w14:paraId="0A10C170" w14:textId="77777777" w:rsidR="006E0664" w:rsidRPr="00E7650B" w:rsidRDefault="006E0664" w:rsidP="006E0664">
      <w:pPr>
        <w:pStyle w:val="a6"/>
        <w:numPr>
          <w:ilvl w:val="0"/>
          <w:numId w:val="2"/>
        </w:numPr>
        <w:spacing w:before="40" w:after="40" w:line="240" w:lineRule="auto"/>
        <w:jc w:val="both"/>
        <w:rPr>
          <w:rFonts w:ascii="Calibri" w:eastAsia="Arial Unicode MS" w:hAnsi="Calibri" w:cs="Calibri"/>
        </w:rPr>
      </w:pPr>
      <w:r w:rsidRPr="00E7650B">
        <w:rPr>
          <w:rFonts w:ascii="Calibri" w:eastAsia="Arial Unicode MS" w:hAnsi="Calibri" w:cs="Calibri"/>
        </w:rPr>
        <w:t>Η Ικανότητα της Ερευνητικής Ιδέας να επιλύσει ένα συγκεκριμένο πρόβλημα της αγοράς.</w:t>
      </w:r>
    </w:p>
    <w:p w14:paraId="3FD9A860" w14:textId="77777777" w:rsidR="006E0664" w:rsidRPr="00E7650B" w:rsidRDefault="006E0664" w:rsidP="006E0664">
      <w:pPr>
        <w:pStyle w:val="a6"/>
        <w:numPr>
          <w:ilvl w:val="0"/>
          <w:numId w:val="2"/>
        </w:numPr>
        <w:spacing w:before="40" w:after="40" w:line="240" w:lineRule="auto"/>
        <w:jc w:val="both"/>
        <w:rPr>
          <w:rFonts w:ascii="Calibri" w:eastAsia="Arial Unicode MS" w:hAnsi="Calibri" w:cs="Calibri"/>
        </w:rPr>
      </w:pPr>
      <w:r w:rsidRPr="00E7650B">
        <w:rPr>
          <w:rFonts w:ascii="Calibri" w:eastAsia="Arial Unicode MS" w:hAnsi="Calibri" w:cs="Calibri"/>
        </w:rPr>
        <w:t xml:space="preserve">Το επίπεδο ωριμότητας της Ερευνητικής Ιδέας για υλοποίηση </w:t>
      </w:r>
      <w:proofErr w:type="spellStart"/>
      <w:r w:rsidRPr="00E7650B">
        <w:rPr>
          <w:rFonts w:ascii="Calibri" w:eastAsia="Arial Unicode MS" w:hAnsi="Calibri" w:cs="Calibri"/>
        </w:rPr>
        <w:t>PoC</w:t>
      </w:r>
      <w:proofErr w:type="spellEnd"/>
      <w:r w:rsidRPr="00E7650B">
        <w:rPr>
          <w:rFonts w:ascii="Calibri" w:eastAsia="Arial Unicode MS" w:hAnsi="Calibri" w:cs="Calibri"/>
        </w:rPr>
        <w:t>.</w:t>
      </w:r>
    </w:p>
    <w:p w14:paraId="1C1D37AE" w14:textId="77777777" w:rsidR="006E0664" w:rsidRPr="00E7650B" w:rsidRDefault="006E0664" w:rsidP="006E0664">
      <w:pPr>
        <w:pStyle w:val="a6"/>
        <w:numPr>
          <w:ilvl w:val="0"/>
          <w:numId w:val="2"/>
        </w:numPr>
        <w:spacing w:before="40" w:after="40" w:line="240" w:lineRule="auto"/>
        <w:jc w:val="both"/>
        <w:rPr>
          <w:rFonts w:ascii="Calibri" w:eastAsia="Arial Unicode MS" w:hAnsi="Calibri" w:cs="Calibri"/>
        </w:rPr>
      </w:pPr>
      <w:r w:rsidRPr="00E7650B">
        <w:rPr>
          <w:rFonts w:ascii="Calibri" w:eastAsia="Arial Unicode MS" w:hAnsi="Calibri" w:cs="Calibri"/>
        </w:rPr>
        <w:t>Η δυνατότητα υλοποίησης της πρότασης</w:t>
      </w:r>
    </w:p>
    <w:p w14:paraId="27EDC8A8" w14:textId="77777777" w:rsidR="006E0664" w:rsidRPr="00E7650B" w:rsidRDefault="006E0664" w:rsidP="006E0664">
      <w:pPr>
        <w:pStyle w:val="a6"/>
        <w:numPr>
          <w:ilvl w:val="0"/>
          <w:numId w:val="2"/>
        </w:numPr>
        <w:spacing w:before="40" w:after="40" w:line="240" w:lineRule="auto"/>
        <w:jc w:val="both"/>
        <w:rPr>
          <w:rFonts w:ascii="Calibri" w:eastAsia="Arial Unicode MS" w:hAnsi="Calibri" w:cs="Calibri"/>
        </w:rPr>
      </w:pPr>
      <w:r w:rsidRPr="00E7650B">
        <w:rPr>
          <w:rFonts w:ascii="Calibri" w:eastAsia="Arial Unicode MS" w:hAnsi="Calibri" w:cs="Calibri"/>
        </w:rPr>
        <w:t xml:space="preserve">Σαφής περιγραφή ενεργειών στο πλαίσιο του </w:t>
      </w:r>
      <w:proofErr w:type="spellStart"/>
      <w:r w:rsidRPr="00E7650B">
        <w:rPr>
          <w:rFonts w:ascii="Calibri" w:eastAsia="Arial Unicode MS" w:hAnsi="Calibri" w:cs="Calibri"/>
        </w:rPr>
        <w:t>PoC</w:t>
      </w:r>
      <w:proofErr w:type="spellEnd"/>
      <w:r w:rsidRPr="00E7650B">
        <w:rPr>
          <w:rFonts w:ascii="Calibri" w:eastAsia="Arial Unicode MS" w:hAnsi="Calibri" w:cs="Calibri"/>
        </w:rPr>
        <w:t>.</w:t>
      </w:r>
    </w:p>
    <w:p w14:paraId="6837A294" w14:textId="77777777" w:rsidR="006E0664" w:rsidRPr="00E7650B" w:rsidRDefault="006E0664" w:rsidP="006E0664">
      <w:pPr>
        <w:pStyle w:val="a6"/>
        <w:numPr>
          <w:ilvl w:val="0"/>
          <w:numId w:val="2"/>
        </w:numPr>
        <w:spacing w:before="40" w:after="40" w:line="240" w:lineRule="auto"/>
        <w:jc w:val="both"/>
        <w:rPr>
          <w:rFonts w:ascii="Calibri" w:eastAsia="Arial Unicode MS" w:hAnsi="Calibri" w:cs="Calibri"/>
        </w:rPr>
      </w:pPr>
      <w:r w:rsidRPr="00E7650B">
        <w:rPr>
          <w:rFonts w:ascii="Calibri" w:eastAsia="Arial Unicode MS" w:hAnsi="Calibri" w:cs="Calibri"/>
        </w:rPr>
        <w:t>Δυνατότητες εισόδου στην αγορά.</w:t>
      </w:r>
    </w:p>
    <w:p w14:paraId="396507E5" w14:textId="77777777" w:rsidR="006E0664" w:rsidRPr="00E7650B" w:rsidRDefault="006E0664" w:rsidP="006E0664">
      <w:pPr>
        <w:spacing w:before="40" w:after="40" w:line="240" w:lineRule="auto"/>
        <w:jc w:val="both"/>
        <w:rPr>
          <w:rFonts w:ascii="Calibri" w:eastAsia="Arial Unicode MS" w:hAnsi="Calibri" w:cs="Calibri"/>
          <w:b/>
          <w:bCs/>
        </w:rPr>
      </w:pPr>
    </w:p>
    <w:p w14:paraId="73ECA6E4" w14:textId="77777777" w:rsidR="006E0664" w:rsidRPr="00E7650B" w:rsidRDefault="006E0664" w:rsidP="006E0664">
      <w:pPr>
        <w:spacing w:before="40" w:after="40" w:line="240" w:lineRule="auto"/>
        <w:jc w:val="both"/>
        <w:rPr>
          <w:rFonts w:ascii="Calibri" w:eastAsia="Arial Unicode MS" w:hAnsi="Calibri" w:cs="Calibri"/>
        </w:rPr>
      </w:pPr>
      <w:r w:rsidRPr="00E7650B">
        <w:rPr>
          <w:rFonts w:ascii="Calibri" w:eastAsia="Arial Unicode MS" w:hAnsi="Calibri" w:cs="Calibri"/>
          <w:b/>
          <w:bCs/>
        </w:rPr>
        <w:t xml:space="preserve">Στάδιο Β. Υποβολή προτάσεων </w:t>
      </w:r>
      <w:r w:rsidRPr="00E7650B">
        <w:rPr>
          <w:rFonts w:ascii="Calibri" w:eastAsia="Arial Unicode MS" w:hAnsi="Calibri" w:cs="Calibri"/>
          <w:b/>
          <w:bCs/>
          <w:lang w:val="en-US"/>
        </w:rPr>
        <w:t>PoC</w:t>
      </w:r>
      <w:r w:rsidRPr="00E7650B">
        <w:rPr>
          <w:rFonts w:ascii="Calibri" w:eastAsia="Arial Unicode MS" w:hAnsi="Calibri" w:cs="Calibri"/>
          <w:b/>
          <w:bCs/>
        </w:rPr>
        <w:t xml:space="preserve"> </w:t>
      </w:r>
      <w:r w:rsidRPr="00E7650B">
        <w:rPr>
          <w:rFonts w:ascii="Calibri" w:eastAsia="Arial Unicode MS" w:hAnsi="Calibri" w:cs="Calibri"/>
          <w:b/>
          <w:bCs/>
          <w:lang w:val="en-US"/>
        </w:rPr>
        <w:t>AUA</w:t>
      </w:r>
      <w:r w:rsidRPr="00E7650B">
        <w:rPr>
          <w:rFonts w:ascii="Calibri" w:eastAsia="Arial Unicode MS" w:hAnsi="Calibri" w:cs="Calibri"/>
          <w:b/>
          <w:bCs/>
        </w:rPr>
        <w:t xml:space="preserve"> 2026, Β Φάση</w:t>
      </w:r>
      <w:r w:rsidRPr="00E7650B">
        <w:rPr>
          <w:rFonts w:ascii="Calibri" w:eastAsia="Arial Unicode MS" w:hAnsi="Calibri" w:cs="Calibri"/>
        </w:rPr>
        <w:t xml:space="preserve">: </w:t>
      </w:r>
    </w:p>
    <w:p w14:paraId="58CB7CB3" w14:textId="77777777" w:rsidR="006E0664" w:rsidRPr="00E7650B" w:rsidRDefault="006E0664" w:rsidP="006E0664">
      <w:pPr>
        <w:spacing w:before="40" w:after="40" w:line="240" w:lineRule="auto"/>
        <w:jc w:val="both"/>
        <w:rPr>
          <w:rFonts w:ascii="Calibri" w:eastAsia="Arial Unicode MS" w:hAnsi="Calibri" w:cs="Calibri"/>
        </w:rPr>
      </w:pPr>
      <w:r w:rsidRPr="00E7650B">
        <w:rPr>
          <w:rFonts w:ascii="Calibri" w:eastAsia="Arial Unicode MS" w:hAnsi="Calibri" w:cs="Calibri"/>
        </w:rPr>
        <w:t xml:space="preserve">Οι υποψήφιοι που έλαβαν θετική αξιολόγηση στην Α Φάση θα κληθούν, μέσω </w:t>
      </w:r>
      <w:r w:rsidRPr="00E7650B">
        <w:rPr>
          <w:rFonts w:ascii="Calibri" w:eastAsia="Arial Unicode MS" w:hAnsi="Calibri" w:cs="Calibri"/>
          <w:lang w:val="en-US"/>
        </w:rPr>
        <w:t>email</w:t>
      </w:r>
      <w:r w:rsidRPr="00E7650B">
        <w:rPr>
          <w:rFonts w:ascii="Calibri" w:eastAsia="Arial Unicode MS" w:hAnsi="Calibri" w:cs="Calibri"/>
        </w:rPr>
        <w:t xml:space="preserve"> </w:t>
      </w:r>
      <w:r w:rsidRPr="00E7650B">
        <w:rPr>
          <w:rStyle w:val="aa"/>
          <w:rFonts w:ascii="Calibri" w:hAnsi="Calibri" w:cs="Calibri"/>
        </w:rPr>
        <w:t xml:space="preserve">που θα λάβουν από την ηλεκτρονική διεύθυνση </w:t>
      </w:r>
      <w:hyperlink r:id="rId13" w:history="1">
        <w:r w:rsidRPr="00E7650B">
          <w:rPr>
            <w:rStyle w:val="-"/>
            <w:rFonts w:ascii="Calibri" w:hAnsi="Calibri" w:cs="Calibri"/>
            <w:lang w:val="en-US"/>
          </w:rPr>
          <w:t>innovinagri</w:t>
        </w:r>
        <w:r w:rsidRPr="00E7650B">
          <w:rPr>
            <w:rStyle w:val="-"/>
            <w:rFonts w:ascii="Calibri" w:hAnsi="Calibri" w:cs="Calibri"/>
          </w:rPr>
          <w:t>@</w:t>
        </w:r>
        <w:r w:rsidRPr="00E7650B">
          <w:rPr>
            <w:rStyle w:val="-"/>
            <w:rFonts w:ascii="Calibri" w:hAnsi="Calibri" w:cs="Calibri"/>
            <w:lang w:val="en-US"/>
          </w:rPr>
          <w:t>aua</w:t>
        </w:r>
        <w:r w:rsidRPr="00E7650B">
          <w:rPr>
            <w:rStyle w:val="-"/>
            <w:rFonts w:ascii="Calibri" w:hAnsi="Calibri" w:cs="Calibri"/>
          </w:rPr>
          <w:t>.</w:t>
        </w:r>
        <w:r w:rsidRPr="00E7650B">
          <w:rPr>
            <w:rStyle w:val="-"/>
            <w:rFonts w:ascii="Calibri" w:hAnsi="Calibri" w:cs="Calibri"/>
            <w:lang w:val="en-US"/>
          </w:rPr>
          <w:t>gr</w:t>
        </w:r>
      </w:hyperlink>
      <w:r w:rsidRPr="00E7650B">
        <w:rPr>
          <w:rStyle w:val="aa"/>
          <w:rFonts w:ascii="Calibri" w:hAnsi="Calibri" w:cs="Calibri"/>
        </w:rPr>
        <w:t xml:space="preserve"> , να υποβάλουν την τελική πρόταση τους για το </w:t>
      </w:r>
      <w:r w:rsidRPr="00E7650B">
        <w:rPr>
          <w:rFonts w:ascii="Calibri" w:eastAsia="Arial Unicode MS" w:hAnsi="Calibri" w:cs="Calibri"/>
          <w:b/>
          <w:bCs/>
          <w:lang w:val="en-US"/>
        </w:rPr>
        <w:t>PoC</w:t>
      </w:r>
      <w:r w:rsidRPr="00E7650B">
        <w:rPr>
          <w:rFonts w:ascii="Calibri" w:eastAsia="Arial Unicode MS" w:hAnsi="Calibri" w:cs="Calibri"/>
          <w:b/>
          <w:bCs/>
        </w:rPr>
        <w:t xml:space="preserve"> </w:t>
      </w:r>
      <w:r w:rsidRPr="00E7650B">
        <w:rPr>
          <w:rFonts w:ascii="Calibri" w:eastAsia="Arial Unicode MS" w:hAnsi="Calibri" w:cs="Calibri"/>
          <w:b/>
          <w:bCs/>
          <w:lang w:val="en-US"/>
        </w:rPr>
        <w:t>AUA</w:t>
      </w:r>
      <w:r w:rsidRPr="00E7650B">
        <w:rPr>
          <w:rFonts w:ascii="Calibri" w:eastAsia="Arial Unicode MS" w:hAnsi="Calibri" w:cs="Calibri"/>
          <w:b/>
          <w:bCs/>
        </w:rPr>
        <w:t xml:space="preserve"> 2026</w:t>
      </w:r>
      <w:r w:rsidRPr="00E7650B">
        <w:rPr>
          <w:rFonts w:ascii="Calibri" w:eastAsia="Arial Unicode MS" w:hAnsi="Calibri" w:cs="Calibri"/>
        </w:rPr>
        <w:t xml:space="preserve">. Η προθεσμία για την υποβολή των προτάσεων Β Φάσης ξεκινά </w:t>
      </w:r>
      <w:r w:rsidRPr="00E7650B">
        <w:rPr>
          <w:rFonts w:ascii="Calibri" w:eastAsia="Arial Unicode MS" w:hAnsi="Calibri" w:cs="Calibri"/>
          <w:b/>
          <w:bCs/>
        </w:rPr>
        <w:t>18 Μαΐου 2026</w:t>
      </w:r>
      <w:r w:rsidRPr="00E7650B">
        <w:rPr>
          <w:rFonts w:ascii="Calibri" w:eastAsia="Arial Unicode MS" w:hAnsi="Calibri" w:cs="Calibri"/>
        </w:rPr>
        <w:t xml:space="preserve"> και λήγει στις </w:t>
      </w:r>
      <w:r w:rsidRPr="00E7650B">
        <w:rPr>
          <w:rFonts w:ascii="Calibri" w:eastAsia="Arial Unicode MS" w:hAnsi="Calibri" w:cs="Calibri"/>
          <w:b/>
          <w:bCs/>
        </w:rPr>
        <w:t>7 Ιουνίου 2026</w:t>
      </w:r>
      <w:r w:rsidRPr="00E7650B">
        <w:rPr>
          <w:rFonts w:ascii="Calibri" w:eastAsia="Arial Unicode MS" w:hAnsi="Calibri" w:cs="Calibri"/>
        </w:rPr>
        <w:t xml:space="preserve">. </w:t>
      </w:r>
    </w:p>
    <w:p w14:paraId="117BD33F" w14:textId="77777777" w:rsidR="006E0664" w:rsidRPr="00E7650B" w:rsidRDefault="006E0664" w:rsidP="006E0664">
      <w:pPr>
        <w:spacing w:before="40" w:after="40" w:line="240" w:lineRule="auto"/>
        <w:jc w:val="both"/>
        <w:rPr>
          <w:rFonts w:ascii="Calibri" w:eastAsia="Arial Unicode MS" w:hAnsi="Calibri" w:cs="Calibri"/>
        </w:rPr>
      </w:pPr>
    </w:p>
    <w:p w14:paraId="5663C0CC" w14:textId="77777777" w:rsidR="006E0664" w:rsidRPr="00E7650B" w:rsidRDefault="006E0664" w:rsidP="006E0664">
      <w:pPr>
        <w:spacing w:before="40" w:after="40" w:line="240" w:lineRule="auto"/>
        <w:jc w:val="both"/>
        <w:rPr>
          <w:rFonts w:ascii="Calibri" w:eastAsia="Arial Unicode MS" w:hAnsi="Calibri" w:cs="Calibri"/>
        </w:rPr>
      </w:pPr>
      <w:r w:rsidRPr="00E7650B">
        <w:rPr>
          <w:rFonts w:ascii="Calibri" w:eastAsia="Arial Unicode MS" w:hAnsi="Calibri" w:cs="Calibri"/>
        </w:rPr>
        <w:t xml:space="preserve">Στη συνέχεια, η  Β Επιτροπή Αξιολόγησης, η οποία θα αποτελείται από στελέχη της αγοράς, με εμπειρία στην οργάνωση και υλοποίηση προγραμμάτων </w:t>
      </w:r>
      <w:proofErr w:type="spellStart"/>
      <w:r w:rsidRPr="00E7650B">
        <w:rPr>
          <w:rFonts w:ascii="Calibri" w:eastAsia="Arial Unicode MS" w:hAnsi="Calibri" w:cs="Calibri"/>
        </w:rPr>
        <w:t>Proof</w:t>
      </w:r>
      <w:proofErr w:type="spellEnd"/>
      <w:r w:rsidRPr="00E7650B">
        <w:rPr>
          <w:rFonts w:ascii="Calibri" w:eastAsia="Arial Unicode MS" w:hAnsi="Calibri" w:cs="Calibri"/>
        </w:rPr>
        <w:t xml:space="preserve"> of </w:t>
      </w:r>
      <w:proofErr w:type="spellStart"/>
      <w:r w:rsidRPr="00E7650B">
        <w:rPr>
          <w:rFonts w:ascii="Calibri" w:eastAsia="Arial Unicode MS" w:hAnsi="Calibri" w:cs="Calibri"/>
        </w:rPr>
        <w:t>Concept</w:t>
      </w:r>
      <w:proofErr w:type="spellEnd"/>
      <w:r w:rsidRPr="00E7650B">
        <w:rPr>
          <w:rFonts w:ascii="Calibri" w:eastAsia="Arial Unicode MS" w:hAnsi="Calibri" w:cs="Calibri"/>
        </w:rPr>
        <w:t xml:space="preserve"> και στελέχη από βιομηχανίες του κλάδου της </w:t>
      </w:r>
      <w:proofErr w:type="spellStart"/>
      <w:r w:rsidRPr="00E7650B">
        <w:rPr>
          <w:rFonts w:ascii="Calibri" w:eastAsia="Arial Unicode MS" w:hAnsi="Calibri" w:cs="Calibri"/>
        </w:rPr>
        <w:t>αγροδιατροφής</w:t>
      </w:r>
      <w:proofErr w:type="spellEnd"/>
      <w:r w:rsidRPr="00E7650B">
        <w:rPr>
          <w:rFonts w:ascii="Calibri" w:eastAsia="Arial Unicode MS" w:hAnsi="Calibri" w:cs="Calibri"/>
        </w:rPr>
        <w:t xml:space="preserve">, </w:t>
      </w:r>
      <w:proofErr w:type="spellStart"/>
      <w:r w:rsidRPr="00E7650B">
        <w:rPr>
          <w:rFonts w:ascii="Calibri" w:eastAsia="Arial Unicode MS" w:hAnsi="Calibri" w:cs="Calibri"/>
        </w:rPr>
        <w:t>Venture</w:t>
      </w:r>
      <w:proofErr w:type="spellEnd"/>
      <w:r w:rsidRPr="00E7650B">
        <w:rPr>
          <w:rFonts w:ascii="Calibri" w:eastAsia="Arial Unicode MS" w:hAnsi="Calibri" w:cs="Calibri"/>
        </w:rPr>
        <w:t xml:space="preserve"> </w:t>
      </w:r>
      <w:proofErr w:type="spellStart"/>
      <w:r w:rsidRPr="00E7650B">
        <w:rPr>
          <w:rFonts w:ascii="Calibri" w:eastAsia="Arial Unicode MS" w:hAnsi="Calibri" w:cs="Calibri"/>
        </w:rPr>
        <w:t>Capitals</w:t>
      </w:r>
      <w:proofErr w:type="spellEnd"/>
      <w:r w:rsidRPr="00E7650B">
        <w:rPr>
          <w:rFonts w:ascii="Calibri" w:eastAsia="Arial Unicode MS" w:hAnsi="Calibri" w:cs="Calibri"/>
        </w:rPr>
        <w:t xml:space="preserve"> </w:t>
      </w:r>
      <w:proofErr w:type="spellStart"/>
      <w:r w:rsidRPr="00E7650B">
        <w:rPr>
          <w:rFonts w:ascii="Calibri" w:eastAsia="Arial Unicode MS" w:hAnsi="Calibri" w:cs="Calibri"/>
        </w:rPr>
        <w:t>κ.ο.κ.</w:t>
      </w:r>
      <w:proofErr w:type="spellEnd"/>
      <w:r w:rsidRPr="00E7650B">
        <w:rPr>
          <w:rFonts w:ascii="Calibri" w:eastAsia="Arial Unicode MS" w:hAnsi="Calibri" w:cs="Calibri"/>
        </w:rPr>
        <w:t xml:space="preserve"> Η εν λόγω Επιτροπή θα αξιολογήσει τις προτάσεις και θα αποφασίσει ποια πρόταση θα επιλεγεί, με βάση τα </w:t>
      </w:r>
      <w:r w:rsidRPr="00E7650B">
        <w:rPr>
          <w:rFonts w:ascii="Calibri" w:eastAsia="Arial Unicode MS" w:hAnsi="Calibri" w:cs="Calibri"/>
        </w:rPr>
        <w:lastRenderedPageBreak/>
        <w:t xml:space="preserve">παρακάτω κριτήρια: Αναλυτική περιγραφή δαπανών, Δυνατότητα υλοποίησης του </w:t>
      </w:r>
      <w:proofErr w:type="spellStart"/>
      <w:r w:rsidRPr="00E7650B">
        <w:rPr>
          <w:rFonts w:ascii="Calibri" w:eastAsia="Arial Unicode MS" w:hAnsi="Calibri" w:cs="Calibri"/>
        </w:rPr>
        <w:t>PoC</w:t>
      </w:r>
      <w:proofErr w:type="spellEnd"/>
      <w:r w:rsidRPr="00E7650B">
        <w:rPr>
          <w:rFonts w:ascii="Calibri" w:eastAsia="Arial Unicode MS" w:hAnsi="Calibri" w:cs="Calibri"/>
        </w:rPr>
        <w:t xml:space="preserve">, Αναγκαιότητα εφαρμογής του αποτελέσματος </w:t>
      </w:r>
      <w:proofErr w:type="spellStart"/>
      <w:r w:rsidRPr="00E7650B">
        <w:rPr>
          <w:rFonts w:ascii="Calibri" w:eastAsia="Arial Unicode MS" w:hAnsi="Calibri" w:cs="Calibri"/>
        </w:rPr>
        <w:t>PoC</w:t>
      </w:r>
      <w:proofErr w:type="spellEnd"/>
      <w:r w:rsidRPr="00E7650B">
        <w:rPr>
          <w:rFonts w:ascii="Calibri" w:eastAsia="Arial Unicode MS" w:hAnsi="Calibri" w:cs="Calibri"/>
        </w:rPr>
        <w:t xml:space="preserve"> από την αγορά, </w:t>
      </w:r>
      <w:proofErr w:type="spellStart"/>
      <w:r w:rsidRPr="00E7650B">
        <w:rPr>
          <w:rFonts w:ascii="Calibri" w:eastAsia="Arial Unicode MS" w:hAnsi="Calibri" w:cs="Calibri"/>
        </w:rPr>
        <w:t>Time</w:t>
      </w:r>
      <w:proofErr w:type="spellEnd"/>
      <w:r w:rsidRPr="00E7650B">
        <w:rPr>
          <w:rFonts w:ascii="Calibri" w:eastAsia="Arial Unicode MS" w:hAnsi="Calibri" w:cs="Calibri"/>
        </w:rPr>
        <w:t xml:space="preserve"> </w:t>
      </w:r>
      <w:proofErr w:type="spellStart"/>
      <w:r w:rsidRPr="00E7650B">
        <w:rPr>
          <w:rFonts w:ascii="Calibri" w:eastAsia="Arial Unicode MS" w:hAnsi="Calibri" w:cs="Calibri"/>
        </w:rPr>
        <w:t>to</w:t>
      </w:r>
      <w:proofErr w:type="spellEnd"/>
      <w:r w:rsidRPr="00E7650B">
        <w:rPr>
          <w:rFonts w:ascii="Calibri" w:eastAsia="Arial Unicode MS" w:hAnsi="Calibri" w:cs="Calibri"/>
        </w:rPr>
        <w:t xml:space="preserve"> </w:t>
      </w:r>
      <w:proofErr w:type="spellStart"/>
      <w:r w:rsidRPr="00E7650B">
        <w:rPr>
          <w:rFonts w:ascii="Calibri" w:eastAsia="Arial Unicode MS" w:hAnsi="Calibri" w:cs="Calibri"/>
        </w:rPr>
        <w:t>market</w:t>
      </w:r>
      <w:proofErr w:type="spellEnd"/>
      <w:r w:rsidRPr="00E7650B">
        <w:rPr>
          <w:rFonts w:ascii="Calibri" w:eastAsia="Arial Unicode MS" w:hAnsi="Calibri" w:cs="Calibri"/>
        </w:rPr>
        <w:t>.</w:t>
      </w:r>
    </w:p>
    <w:p w14:paraId="4BE832B1" w14:textId="77777777" w:rsidR="006E0664" w:rsidRPr="00E7650B" w:rsidRDefault="006E0664" w:rsidP="006E0664">
      <w:pPr>
        <w:spacing w:before="40" w:after="40" w:line="240" w:lineRule="auto"/>
        <w:jc w:val="both"/>
        <w:rPr>
          <w:rFonts w:ascii="Calibri" w:eastAsia="Arial Unicode MS" w:hAnsi="Calibri" w:cs="Calibri"/>
        </w:rPr>
      </w:pPr>
      <w:r w:rsidRPr="00E7650B">
        <w:rPr>
          <w:rFonts w:ascii="Calibri" w:eastAsia="Arial Unicode MS" w:hAnsi="Calibri" w:cs="Calibri"/>
        </w:rPr>
        <w:t xml:space="preserve">Η ανακοίνωση των αποτελεσμάτων της Β Φάσης θα πραγματοποιηθεί </w:t>
      </w:r>
      <w:r w:rsidRPr="00E7650B">
        <w:rPr>
          <w:rFonts w:ascii="Calibri" w:eastAsia="Arial Unicode MS" w:hAnsi="Calibri" w:cs="Calibri"/>
          <w:b/>
          <w:bCs/>
        </w:rPr>
        <w:t>στις 29 Ιουνίου 2026.</w:t>
      </w:r>
    </w:p>
    <w:p w14:paraId="25ED8F50" w14:textId="77777777" w:rsidR="006E0664" w:rsidRPr="00E7650B" w:rsidRDefault="006E0664" w:rsidP="006E0664">
      <w:pPr>
        <w:spacing w:before="40" w:after="40" w:line="240" w:lineRule="auto"/>
        <w:jc w:val="both"/>
        <w:rPr>
          <w:rFonts w:ascii="Calibri" w:eastAsia="Arial Unicode MS" w:hAnsi="Calibri" w:cs="Calibri"/>
        </w:rPr>
      </w:pPr>
      <w:r w:rsidRPr="00E7650B">
        <w:rPr>
          <w:rFonts w:ascii="Calibri" w:eastAsia="Arial Unicode MS" w:hAnsi="Calibri" w:cs="Calibri"/>
        </w:rPr>
        <w:t xml:space="preserve">Δίνεται η δυνατότητα στην </w:t>
      </w:r>
      <w:r w:rsidRPr="00E7650B">
        <w:rPr>
          <w:rFonts w:ascii="Calibri" w:eastAsia="Arial Unicode MS" w:hAnsi="Calibri" w:cs="Calibri"/>
          <w:lang w:val="en-US"/>
        </w:rPr>
        <w:t>B</w:t>
      </w:r>
      <w:r w:rsidRPr="00E7650B">
        <w:rPr>
          <w:rFonts w:ascii="Calibri" w:eastAsia="Arial Unicode MS" w:hAnsi="Calibri" w:cs="Calibri"/>
        </w:rPr>
        <w:t xml:space="preserve"> Επιτροπή Αξιολόγησης να επιλέξει ως 1</w:t>
      </w:r>
      <w:r w:rsidRPr="00E7650B">
        <w:rPr>
          <w:rFonts w:ascii="Calibri" w:eastAsia="Arial Unicode MS" w:hAnsi="Calibri" w:cs="Calibri"/>
          <w:vertAlign w:val="superscript"/>
        </w:rPr>
        <w:t>η</w:t>
      </w:r>
      <w:r w:rsidRPr="00E7650B">
        <w:rPr>
          <w:rFonts w:ascii="Calibri" w:eastAsia="Arial Unicode MS" w:hAnsi="Calibri" w:cs="Calibri"/>
        </w:rPr>
        <w:t xml:space="preserve"> μια ερευνητική πρόταση, με απαραίτητη προϋπόθεση να κάνει συγκεκριμένες αλλαγές στο χρονικό προγραμματισμό της υλοποίησης ή στο σύνολο των παραδοτέων. Σε περίπτωση μη συμφωνίας με τη νικήτρια ομάδα ή ερευνητή εντός 2 ημερών, επιλέγεται αυτόματα η 2</w:t>
      </w:r>
      <w:r w:rsidRPr="00E7650B">
        <w:rPr>
          <w:rFonts w:ascii="Calibri" w:eastAsia="Arial Unicode MS" w:hAnsi="Calibri" w:cs="Calibri"/>
          <w:vertAlign w:val="superscript"/>
        </w:rPr>
        <w:t>η</w:t>
      </w:r>
      <w:r w:rsidRPr="00E7650B">
        <w:rPr>
          <w:rFonts w:ascii="Calibri" w:eastAsia="Arial Unicode MS" w:hAnsi="Calibri" w:cs="Calibri"/>
        </w:rPr>
        <w:t xml:space="preserve"> κατά σειρά πρόταση </w:t>
      </w:r>
      <w:proofErr w:type="spellStart"/>
      <w:r w:rsidRPr="00E7650B">
        <w:rPr>
          <w:rFonts w:ascii="Calibri" w:eastAsia="Arial Unicode MS" w:hAnsi="Calibri" w:cs="Calibri"/>
        </w:rPr>
        <w:t>κ.ο.κ.</w:t>
      </w:r>
      <w:proofErr w:type="spellEnd"/>
      <w:r w:rsidRPr="00E7650B">
        <w:rPr>
          <w:rFonts w:ascii="Calibri" w:eastAsia="Arial Unicode MS" w:hAnsi="Calibri" w:cs="Calibri"/>
        </w:rPr>
        <w:t xml:space="preserve"> </w:t>
      </w:r>
    </w:p>
    <w:p w14:paraId="259FAFD4" w14:textId="77777777" w:rsidR="006E0664" w:rsidRPr="00E7650B" w:rsidRDefault="006E0664" w:rsidP="006E0664">
      <w:pPr>
        <w:spacing w:before="40" w:after="40" w:line="240" w:lineRule="auto"/>
        <w:jc w:val="both"/>
        <w:rPr>
          <w:rFonts w:ascii="Calibri" w:eastAsia="Arial Unicode MS" w:hAnsi="Calibri" w:cs="Calibri"/>
          <w:b/>
          <w:bCs/>
        </w:rPr>
      </w:pPr>
    </w:p>
    <w:p w14:paraId="7A292198" w14:textId="77777777" w:rsidR="006E0664" w:rsidRPr="00E7650B" w:rsidRDefault="006E0664" w:rsidP="006E0664">
      <w:pPr>
        <w:spacing w:before="40" w:after="40" w:line="240" w:lineRule="auto"/>
        <w:jc w:val="both"/>
        <w:rPr>
          <w:rFonts w:ascii="Calibri" w:eastAsia="Arial Unicode MS" w:hAnsi="Calibri" w:cs="Calibri"/>
        </w:rPr>
      </w:pPr>
      <w:r w:rsidRPr="00E7650B">
        <w:rPr>
          <w:rFonts w:ascii="Calibri" w:eastAsia="Arial Unicode MS" w:hAnsi="Calibri" w:cs="Calibri"/>
          <w:b/>
          <w:bCs/>
        </w:rPr>
        <w:t xml:space="preserve">Στάδιο Γ. Υλοποίηση </w:t>
      </w:r>
      <w:r w:rsidRPr="00E7650B">
        <w:rPr>
          <w:rFonts w:ascii="Calibri" w:eastAsia="Arial Unicode MS" w:hAnsi="Calibri" w:cs="Calibri"/>
          <w:b/>
          <w:bCs/>
          <w:lang w:val="en-US"/>
        </w:rPr>
        <w:t>PoC</w:t>
      </w:r>
      <w:r w:rsidRPr="00E7650B">
        <w:rPr>
          <w:rFonts w:ascii="Calibri" w:eastAsia="Arial Unicode MS" w:hAnsi="Calibri" w:cs="Calibri"/>
          <w:b/>
          <w:bCs/>
        </w:rPr>
        <w:t xml:space="preserve"> </w:t>
      </w:r>
      <w:r w:rsidRPr="00E7650B">
        <w:rPr>
          <w:rFonts w:ascii="Calibri" w:eastAsia="Arial Unicode MS" w:hAnsi="Calibri" w:cs="Calibri"/>
          <w:b/>
          <w:bCs/>
          <w:lang w:val="en-US"/>
        </w:rPr>
        <w:t>AUA</w:t>
      </w:r>
      <w:r w:rsidRPr="00E7650B">
        <w:rPr>
          <w:rFonts w:ascii="Calibri" w:eastAsia="Arial Unicode MS" w:hAnsi="Calibri" w:cs="Calibri"/>
          <w:b/>
          <w:bCs/>
        </w:rPr>
        <w:t xml:space="preserve"> 2026</w:t>
      </w:r>
    </w:p>
    <w:p w14:paraId="16FAAC4C" w14:textId="77777777" w:rsidR="006E0664" w:rsidRPr="00E7650B" w:rsidRDefault="006E0664" w:rsidP="006E0664">
      <w:pPr>
        <w:spacing w:before="40" w:after="40" w:line="240" w:lineRule="auto"/>
        <w:jc w:val="both"/>
        <w:rPr>
          <w:rFonts w:ascii="Calibri" w:eastAsia="Arial Unicode MS" w:hAnsi="Calibri" w:cs="Calibri"/>
        </w:rPr>
      </w:pPr>
      <w:r w:rsidRPr="00E7650B">
        <w:rPr>
          <w:rFonts w:ascii="Calibri" w:eastAsia="Arial Unicode MS" w:hAnsi="Calibri" w:cs="Calibri"/>
        </w:rPr>
        <w:t>Η πρόταση που θα επιλεγεί από την Β Επιτροπή Αξιολόγησης της Δράσης, θα λάβει οικονομική ενίσχυση έως τριάντα χιλιάδες ευρώ (30.000 €) συνολικά, η οποία θα αφορά δαπάνες εξοπλισμού, λογισμικού και αναλώσιμων για την υλοποίηση της ιδέας σε πραγματικό περιβάλλον, όπως και μελέτες από τρίτους. Το ποσό αυτό θα διατεθεί στην πρόταση με την ερευνητική ιδέα που θα προκριθεί, έπειτα από αιτιολογημένη απόφαση της Β Επιτροπής Αξιολόγησης τόσο ως προς τους λόγους επιλογής τους όσο και ως προς τα ποιοτικά εκείνα κριτήρια βάσει των οποίων έγινε διανομή του ως άνω ποσού στους ωφελούμενους.</w:t>
      </w:r>
    </w:p>
    <w:p w14:paraId="29B09EA0" w14:textId="77777777" w:rsidR="006E0664" w:rsidRPr="00E7650B" w:rsidRDefault="006E0664" w:rsidP="006E0664">
      <w:pPr>
        <w:spacing w:before="40" w:after="40" w:line="240" w:lineRule="auto"/>
        <w:jc w:val="both"/>
        <w:rPr>
          <w:rFonts w:ascii="Calibri" w:eastAsia="Arial Unicode MS" w:hAnsi="Calibri" w:cs="Calibri"/>
        </w:rPr>
      </w:pPr>
      <w:r w:rsidRPr="00E7650B">
        <w:rPr>
          <w:rFonts w:ascii="Calibri" w:eastAsia="Arial Unicode MS" w:hAnsi="Calibri" w:cs="Calibri"/>
          <w:u w:val="single"/>
        </w:rPr>
        <w:t>Σημειώνεται ότι στις επιλέξιμες κατηγορίες  δαπανών δεν συμπεριλαμβάνονται αμοιβές κάθε είδους για οποιαδήποτε κατηγορία τυχόν απασχολούμενου προσωπικού (τακτικού ή έκτακτου), καθώς και μετακινήσεις.</w:t>
      </w:r>
    </w:p>
    <w:p w14:paraId="77C230BF" w14:textId="77777777" w:rsidR="006E0664" w:rsidRPr="00E7650B" w:rsidRDefault="006E0664" w:rsidP="006E0664">
      <w:pPr>
        <w:spacing w:before="40" w:after="40" w:line="240" w:lineRule="auto"/>
        <w:jc w:val="both"/>
        <w:rPr>
          <w:rFonts w:ascii="Calibri" w:eastAsia="Arial Unicode MS" w:hAnsi="Calibri" w:cs="Calibri"/>
        </w:rPr>
      </w:pPr>
      <w:r w:rsidRPr="00E7650B">
        <w:rPr>
          <w:rFonts w:ascii="Calibri" w:eastAsia="Arial Unicode MS" w:hAnsi="Calibri" w:cs="Calibri"/>
        </w:rPr>
        <w:t xml:space="preserve">Η μέγιστη διάρκεια υλοποίησης της πρότασης ορίζεται σε οκτώ (8) μήνες. Το Στάδιο Γ’ θα λήξει με την παρουσίαση των αποτελεσμάτων υλοποίησης της πρότασης στα μέλη της Επιτροπής Αξιολόγησης και στην πανεπιστημιακή κοινότητα και με την υποβολή σχετικού παραδοτέου σε ημερομηνία που θα οριστεί από την Επιτροπή και θα ανακοινωθεί στην ιστοσελίδα του </w:t>
      </w:r>
      <w:r w:rsidRPr="00E7650B">
        <w:rPr>
          <w:rFonts w:ascii="Calibri" w:eastAsia="Arial Unicode MS" w:hAnsi="Calibri" w:cs="Calibri"/>
          <w:lang w:val="en-US"/>
        </w:rPr>
        <w:t>InnovinAgri</w:t>
      </w:r>
      <w:r w:rsidRPr="00E7650B">
        <w:rPr>
          <w:rFonts w:ascii="Calibri" w:eastAsia="Arial Unicode MS" w:hAnsi="Calibri" w:cs="Calibri"/>
        </w:rPr>
        <w:t xml:space="preserve"> και σε </w:t>
      </w:r>
      <w:r w:rsidRPr="00E7650B">
        <w:rPr>
          <w:rFonts w:ascii="Calibri" w:eastAsia="Arial Unicode MS" w:hAnsi="Calibri" w:cs="Calibri"/>
          <w:lang w:val="en-US"/>
        </w:rPr>
        <w:t>email</w:t>
      </w:r>
      <w:r w:rsidRPr="00E7650B">
        <w:rPr>
          <w:rFonts w:ascii="Calibri" w:eastAsia="Arial Unicode MS" w:hAnsi="Calibri" w:cs="Calibri"/>
        </w:rPr>
        <w:t xml:space="preserve"> </w:t>
      </w:r>
      <w:r w:rsidRPr="00E7650B">
        <w:rPr>
          <w:rStyle w:val="aa"/>
          <w:rFonts w:ascii="Calibri" w:hAnsi="Calibri" w:cs="Calibri"/>
        </w:rPr>
        <w:t>που θα λάβει ο ερευνητής/ερευνητική ομάδα.</w:t>
      </w:r>
    </w:p>
    <w:p w14:paraId="6FD4FA4F" w14:textId="77777777" w:rsidR="006E0664" w:rsidRPr="00E7650B" w:rsidRDefault="006E0664" w:rsidP="006E0664">
      <w:pPr>
        <w:spacing w:before="40" w:after="40" w:line="240" w:lineRule="auto"/>
        <w:jc w:val="both"/>
        <w:rPr>
          <w:rFonts w:ascii="Calibri" w:eastAsia="Arial Unicode MS" w:hAnsi="Calibri" w:cs="Calibri"/>
        </w:rPr>
      </w:pPr>
      <w:r w:rsidRPr="00E7650B">
        <w:rPr>
          <w:rFonts w:ascii="Calibri" w:eastAsia="Arial Unicode MS" w:hAnsi="Calibri" w:cs="Calibri"/>
        </w:rPr>
        <w:t xml:space="preserve">Η αξιολόγηση των Ερευνητικών Ιδεών που υποβάλλονται στο πλαίσιο του </w:t>
      </w:r>
      <w:r w:rsidRPr="00E7650B">
        <w:rPr>
          <w:rFonts w:ascii="Calibri" w:eastAsia="Arial Unicode MS" w:hAnsi="Calibri" w:cs="Calibri"/>
          <w:lang w:val="en-US"/>
        </w:rPr>
        <w:t>PoC</w:t>
      </w:r>
      <w:r w:rsidRPr="00E7650B">
        <w:rPr>
          <w:rFonts w:ascii="Calibri" w:eastAsia="Arial Unicode MS" w:hAnsi="Calibri" w:cs="Calibri"/>
        </w:rPr>
        <w:t xml:space="preserve"> γίνεται  από τις δυο Επιτροπές Αξιολόγησης (Α και Β). Σε περίπτωση κατά την οποία κανείς από τους Συμμετέχοντες δεν πληροί τα κριτήρια αξιολόγησης ή δεν σημειώνεται ανάλογη πρόοδος μεταξύ των πιο πάνω περιγραφόμενων Σταδίων, το </w:t>
      </w:r>
      <w:r w:rsidRPr="00E7650B">
        <w:rPr>
          <w:rFonts w:ascii="Calibri" w:eastAsia="Arial Unicode MS" w:hAnsi="Calibri" w:cs="Calibri"/>
          <w:lang w:val="en-US"/>
        </w:rPr>
        <w:t>InnovinAgri</w:t>
      </w:r>
      <w:r w:rsidRPr="00E7650B">
        <w:rPr>
          <w:rFonts w:ascii="Calibri" w:eastAsia="Arial Unicode MS" w:hAnsi="Calibri" w:cs="Calibri"/>
        </w:rPr>
        <w:t xml:space="preserve"> διατηρεί ανά πάσα στιγμή το δικαίωμα να μην προβεί σε καμία επιλογή.</w:t>
      </w:r>
    </w:p>
    <w:p w14:paraId="58938A54" w14:textId="77777777" w:rsidR="006E0664" w:rsidRPr="00E7650B" w:rsidRDefault="006E0664" w:rsidP="006E0664">
      <w:pPr>
        <w:spacing w:before="40" w:after="40" w:line="240" w:lineRule="auto"/>
        <w:jc w:val="both"/>
        <w:rPr>
          <w:rFonts w:ascii="Calibri" w:eastAsia="Arial Unicode MS" w:hAnsi="Calibri" w:cs="Calibri"/>
        </w:rPr>
      </w:pPr>
      <w:r w:rsidRPr="00E7650B">
        <w:rPr>
          <w:rFonts w:ascii="Calibri" w:eastAsia="Arial Unicode MS" w:hAnsi="Calibri" w:cs="Calibri"/>
        </w:rPr>
        <w:t xml:space="preserve">Οι ακριβείς ημερομηνίες για το κάθε Στάδιο/Φάση θα ανακοινώνονται κάθε φορά στην ιστοσελίδα του </w:t>
      </w:r>
      <w:r w:rsidRPr="00E7650B">
        <w:rPr>
          <w:rFonts w:ascii="Calibri" w:eastAsia="Arial Unicode MS" w:hAnsi="Calibri" w:cs="Calibri"/>
          <w:lang w:val="en-US"/>
        </w:rPr>
        <w:t>InnovinAgri</w:t>
      </w:r>
      <w:r w:rsidRPr="00E7650B">
        <w:rPr>
          <w:rFonts w:ascii="Calibri" w:eastAsia="Arial Unicode MS" w:hAnsi="Calibri" w:cs="Calibri"/>
        </w:rPr>
        <w:t>, ενώ το ίδιο  διατηρεί το δικαίωμα να αλλάξει τις ημερομηνίες αυτές προκειμένου να</w:t>
      </w:r>
      <w:r w:rsidRPr="00E7650B">
        <w:rPr>
          <w:rFonts w:ascii="Calibri" w:eastAsia="Arial Unicode MS" w:hAnsi="Calibri" w:cs="Calibri"/>
        </w:rPr>
        <w:br/>
        <w:t>εξυπηρετήσει με καλύτερο τρόπο τις ανάγκες της Δράσης.</w:t>
      </w:r>
    </w:p>
    <w:p w14:paraId="2F2EAC6E" w14:textId="77777777" w:rsidR="006E0664" w:rsidRPr="00E7650B" w:rsidRDefault="006E0664" w:rsidP="006E0664">
      <w:pPr>
        <w:spacing w:before="40" w:after="40" w:line="240" w:lineRule="auto"/>
        <w:jc w:val="both"/>
        <w:rPr>
          <w:rFonts w:ascii="Calibri" w:eastAsia="Arial Unicode MS" w:hAnsi="Calibri" w:cs="Calibri"/>
        </w:rPr>
      </w:pPr>
    </w:p>
    <w:p w14:paraId="2C99D1BA" w14:textId="77777777" w:rsidR="006E0664" w:rsidRPr="00E7650B" w:rsidRDefault="006E0664" w:rsidP="006E0664">
      <w:pPr>
        <w:spacing w:before="40" w:after="40" w:line="240" w:lineRule="auto"/>
        <w:jc w:val="both"/>
        <w:rPr>
          <w:rFonts w:ascii="Calibri" w:eastAsia="Arial Unicode MS" w:hAnsi="Calibri" w:cs="Calibri"/>
          <w:b/>
          <w:bCs/>
        </w:rPr>
      </w:pPr>
      <w:r w:rsidRPr="00E7650B">
        <w:rPr>
          <w:rFonts w:ascii="Calibri" w:eastAsia="Arial Unicode MS" w:hAnsi="Calibri" w:cs="Calibri"/>
          <w:b/>
          <w:bCs/>
        </w:rPr>
        <w:t xml:space="preserve">4. Δικαιώματα Διανοητικής Ιδιοκτησίας – Εγγυήσεις. </w:t>
      </w:r>
    </w:p>
    <w:p w14:paraId="240F9747" w14:textId="77777777" w:rsidR="006E0664" w:rsidRPr="00E7650B" w:rsidRDefault="006E0664" w:rsidP="006E0664">
      <w:pPr>
        <w:spacing w:before="40" w:after="40" w:line="240" w:lineRule="auto"/>
        <w:jc w:val="both"/>
        <w:rPr>
          <w:rFonts w:ascii="Calibri" w:eastAsia="Arial Unicode MS" w:hAnsi="Calibri" w:cs="Calibri"/>
        </w:rPr>
      </w:pPr>
      <w:r w:rsidRPr="00E7650B">
        <w:rPr>
          <w:rFonts w:ascii="Calibri" w:eastAsia="Arial Unicode MS" w:hAnsi="Calibri" w:cs="Calibri"/>
        </w:rPr>
        <w:t>Οι Συμμετέχοντες δηλώνουν και εγγυώνται ότι η πρόταση που έχουν καταθέσει στη Δράση υποβάλλεται νομίμως, σύμφωνα με τους παρόντες όρους της Δράσης,</w:t>
      </w:r>
      <w:r w:rsidRPr="00E7650B">
        <w:rPr>
          <w:rFonts w:ascii="Calibri" w:eastAsia="Arial Unicode MS" w:hAnsi="Calibri" w:cs="Calibri"/>
        </w:rPr>
        <w:br/>
        <w:t xml:space="preserve">και είναι πρωτότυπη. Οι Συμμετέχοντες φέρουν την αποκλειστική και πλήρη ευθύνη έναντι του </w:t>
      </w:r>
      <w:r w:rsidRPr="00E7650B">
        <w:rPr>
          <w:rFonts w:ascii="Calibri" w:eastAsia="Arial Unicode MS" w:hAnsi="Calibri" w:cs="Calibri"/>
          <w:lang w:val="en-US"/>
        </w:rPr>
        <w:t>InnovinAgri</w:t>
      </w:r>
      <w:r w:rsidRPr="00E7650B">
        <w:rPr>
          <w:rFonts w:ascii="Calibri" w:eastAsia="Arial Unicode MS" w:hAnsi="Calibri" w:cs="Calibri"/>
        </w:rPr>
        <w:t xml:space="preserve"> - ΕΛΚΕ-ΓΠΑ και παντός τρίτου για την πρόταση που υποβάλλουν και για την ακρίβεια των στοιχείων που δηλώνουν.</w:t>
      </w:r>
    </w:p>
    <w:p w14:paraId="052B35F2" w14:textId="77777777" w:rsidR="006E0664" w:rsidRPr="00E7650B" w:rsidRDefault="006E0664" w:rsidP="006E0664">
      <w:pPr>
        <w:spacing w:before="40" w:after="40" w:line="240" w:lineRule="auto"/>
        <w:jc w:val="both"/>
        <w:rPr>
          <w:rFonts w:ascii="Calibri" w:eastAsia="Arial Unicode MS" w:hAnsi="Calibri" w:cs="Calibri"/>
        </w:rPr>
      </w:pPr>
      <w:r w:rsidRPr="00E7650B">
        <w:rPr>
          <w:rFonts w:ascii="Calibri" w:eastAsia="Arial Unicode MS" w:hAnsi="Calibri" w:cs="Calibri"/>
        </w:rPr>
        <w:t xml:space="preserve">Οι Συμμετέχοντες δηλώνουν και εγγυώνται ότι έχουν οι ίδιοι κατ’ αποκλειστικότητα όλα τα δικαιώματα διανοητικής ιδιοκτησίας επί των επιχειρηματικών ιδεών που θα υποβάλουν προκειμένου να λάβουν μέρος στη Δράση, το σύνολο του υλικού που θα υποβάλουν και θα </w:t>
      </w:r>
      <w:proofErr w:type="spellStart"/>
      <w:r w:rsidRPr="00E7650B">
        <w:rPr>
          <w:rFonts w:ascii="Calibri" w:eastAsia="Arial Unicode MS" w:hAnsi="Calibri" w:cs="Calibri"/>
        </w:rPr>
        <w:t>παράξουν</w:t>
      </w:r>
      <w:proofErr w:type="spellEnd"/>
      <w:r w:rsidRPr="00E7650B">
        <w:rPr>
          <w:rFonts w:ascii="Calibri" w:eastAsia="Arial Unicode MS" w:hAnsi="Calibri" w:cs="Calibri"/>
        </w:rPr>
        <w:t xml:space="preserve"> κατά τη διάρκεια της Δράσης καθώς και ότι σε όλα τα Στάδια της Δράσης  η ιδέα τους είναι πρωτότυπη, δεν προσβάλλει δικαιώματα τρίτων, συμπεριλαμβανομένων δικαιωμάτων διανοητικής ιδιοκτησίας και προσωπικότητας, ούτε τα χρηστά ήθη και τη δημόσια τάξη, και δεν περιέχει στοιχεία τρίτων (όπως λ.χ. κείμενα, εικόνες, πρόσωπα, </w:t>
      </w:r>
      <w:r w:rsidRPr="00E7650B">
        <w:rPr>
          <w:rFonts w:ascii="Calibri" w:eastAsia="Arial Unicode MS" w:hAnsi="Calibri" w:cs="Calibri"/>
        </w:rPr>
        <w:lastRenderedPageBreak/>
        <w:t>εμπορικά σήματα,</w:t>
      </w:r>
      <w:r w:rsidRPr="00E7650B">
        <w:rPr>
          <w:rFonts w:ascii="Calibri" w:eastAsia="Arial Unicode MS" w:hAnsi="Calibri" w:cs="Calibri"/>
        </w:rPr>
        <w:br/>
        <w:t xml:space="preserve">εμπορικά απόρρητα, διακριτικά γνωρίσματα). </w:t>
      </w:r>
    </w:p>
    <w:p w14:paraId="65C12C66" w14:textId="77777777" w:rsidR="006E0664" w:rsidRPr="00E7650B" w:rsidRDefault="006E0664" w:rsidP="006E0664">
      <w:pPr>
        <w:spacing w:before="40" w:after="40" w:line="240" w:lineRule="auto"/>
        <w:jc w:val="both"/>
        <w:rPr>
          <w:rFonts w:ascii="Calibri" w:eastAsia="Arial Unicode MS" w:hAnsi="Calibri" w:cs="Calibri"/>
        </w:rPr>
      </w:pPr>
      <w:r w:rsidRPr="00E7650B">
        <w:rPr>
          <w:rFonts w:ascii="Calibri" w:eastAsia="Arial Unicode MS" w:hAnsi="Calibri" w:cs="Calibri"/>
        </w:rPr>
        <w:t xml:space="preserve">Σε περίπτωση που ασκηθεί οποιαδήποτε αξίωση τρίτου κατά του </w:t>
      </w:r>
      <w:r w:rsidRPr="00E7650B">
        <w:rPr>
          <w:rFonts w:ascii="Calibri" w:eastAsia="Arial Unicode MS" w:hAnsi="Calibri" w:cs="Calibri"/>
          <w:lang w:val="en-US"/>
        </w:rPr>
        <w:t>InnovinAgri</w:t>
      </w:r>
      <w:r w:rsidRPr="00E7650B">
        <w:rPr>
          <w:rFonts w:ascii="Calibri" w:eastAsia="Arial Unicode MS" w:hAnsi="Calibri" w:cs="Calibri"/>
        </w:rPr>
        <w:t xml:space="preserve"> / ΕΛΚΕ-ΓΠΑ λόγω προσβολής  δικαιώματος από το υποβληθέν ή παραχθέν υλικό, οι Συμμετέχοντες φέρουν την αποκλειστική ευθύνη και υποχρεούνται να αναλάβουν τυχόν σχετική διανοιχθείσα δίκη και να απαλλάξουν το </w:t>
      </w:r>
      <w:r w:rsidRPr="00E7650B">
        <w:rPr>
          <w:rFonts w:ascii="Calibri" w:eastAsia="Arial Unicode MS" w:hAnsi="Calibri" w:cs="Calibri"/>
          <w:lang w:val="en-US"/>
        </w:rPr>
        <w:t>InnovinAgri</w:t>
      </w:r>
      <w:r w:rsidRPr="00E7650B">
        <w:rPr>
          <w:rFonts w:ascii="Calibri" w:eastAsia="Arial Unicode MS" w:hAnsi="Calibri" w:cs="Calibri"/>
        </w:rPr>
        <w:t>/ ΕΛΚΕ-ΓΠΑ από κάθε ευθύνη για αποζημίωση, συμπεριλαμβανομένων εξόδων και δαπανών πάσης φύσεως. Οφείλουν επίσης να αποζημιώσουν τον Διοργανωτή για κάθε ζημία ήθελε υποστεί ένεκα της παραβίασης των ανωτέρω υποχρεώσεών τους.</w:t>
      </w:r>
      <w:r w:rsidRPr="00E7650B">
        <w:rPr>
          <w:rFonts w:ascii="Calibri" w:eastAsia="Arial Unicode MS" w:hAnsi="Calibri" w:cs="Calibri"/>
        </w:rPr>
        <w:br/>
        <w:t>Διά της συμμετοχής στους στη Δράση όλοι οι Συμμετέχοντες συναινούν στη</w:t>
      </w:r>
      <w:r w:rsidRPr="00E7650B">
        <w:rPr>
          <w:rFonts w:ascii="Calibri" w:eastAsia="Arial Unicode MS" w:hAnsi="Calibri" w:cs="Calibri"/>
        </w:rPr>
        <w:br/>
        <w:t xml:space="preserve">δημοσιοποίηση και παρουσίαση στο κοινό από τον </w:t>
      </w:r>
      <w:r w:rsidRPr="00E7650B">
        <w:rPr>
          <w:rFonts w:ascii="Calibri" w:eastAsia="Arial Unicode MS" w:hAnsi="Calibri" w:cs="Calibri"/>
          <w:lang w:val="en-US"/>
        </w:rPr>
        <w:t>InnovinAgri</w:t>
      </w:r>
      <w:r w:rsidRPr="00E7650B">
        <w:rPr>
          <w:rFonts w:ascii="Calibri" w:eastAsia="Arial Unicode MS" w:hAnsi="Calibri" w:cs="Calibri"/>
        </w:rPr>
        <w:t>/ ΕΛΚΕ-ΓΠΑ των ερευνητικών ιδεών</w:t>
      </w:r>
      <w:r w:rsidRPr="00E7650B">
        <w:rPr>
          <w:rFonts w:ascii="Calibri" w:eastAsia="Arial Unicode MS" w:hAnsi="Calibri" w:cs="Calibri"/>
        </w:rPr>
        <w:br/>
        <w:t>που υποβλήθηκαν και των υλικών/έργων που παρήχθησαν στο πλαίσιο και για τους</w:t>
      </w:r>
      <w:r w:rsidRPr="00E7650B">
        <w:rPr>
          <w:rFonts w:ascii="Calibri" w:eastAsia="Arial Unicode MS" w:hAnsi="Calibri" w:cs="Calibri"/>
        </w:rPr>
        <w:br/>
        <w:t xml:space="preserve">σκοπούς της Δράσης. </w:t>
      </w:r>
      <w:r w:rsidRPr="00E7650B">
        <w:rPr>
          <w:rFonts w:ascii="Calibri" w:eastAsia="Arial Unicode MS" w:hAnsi="Calibri" w:cs="Calibri"/>
          <w:lang w:val="en-US"/>
        </w:rPr>
        <w:t>To</w:t>
      </w:r>
      <w:r w:rsidRPr="00E7650B">
        <w:rPr>
          <w:rFonts w:ascii="Calibri" w:eastAsia="Arial Unicode MS" w:hAnsi="Calibri" w:cs="Calibri"/>
        </w:rPr>
        <w:t xml:space="preserve"> </w:t>
      </w:r>
      <w:r w:rsidRPr="00E7650B">
        <w:rPr>
          <w:rFonts w:ascii="Calibri" w:eastAsia="Arial Unicode MS" w:hAnsi="Calibri" w:cs="Calibri"/>
          <w:lang w:val="en-US"/>
        </w:rPr>
        <w:t>InnovinAgri</w:t>
      </w:r>
      <w:r w:rsidRPr="00E7650B">
        <w:rPr>
          <w:rFonts w:ascii="Calibri" w:eastAsia="Arial Unicode MS" w:hAnsi="Calibri" w:cs="Calibri"/>
        </w:rPr>
        <w:t>/ ΕΛΚΕ-ΓΠΑ δικαιούται κατά την απόλυτη κρίση του να ακυρώσει συμμετοχές που αντιβαίνουν καθ’ οιονδήποτε τρόπο τους παρόντες όρους, συμπεριλαμβανομένων ενδεικτικώς συμμετοχών με περιεχόμενο παράνομο, πορνογραφικό, βίαιο, παραπλανητικό, απειλητικό, προσβλητικό, δυσφημιστικό, ρατσιστικό ή χυδαίο, ή εν γένει περιεχόμενο που αντιβαίνει στην εκάστοτε ισχύουσα νομοθεσία, συμπεριλαμβανομένης της νομοθεσίας περί πνευματικής ιδιοκτησίας και βιομηχανικής ιδιοκτησίας, στα χρηστά ήθη, στο δικαίωμα στην προσωπικότητα και στη δημόσια τάξη.</w:t>
      </w:r>
    </w:p>
    <w:p w14:paraId="3ED13AB1" w14:textId="77777777" w:rsidR="006E0664" w:rsidRPr="00E7650B" w:rsidRDefault="006E0664" w:rsidP="006E0664">
      <w:pPr>
        <w:spacing w:before="40" w:after="40" w:line="240" w:lineRule="auto"/>
        <w:jc w:val="both"/>
        <w:rPr>
          <w:rFonts w:ascii="Calibri" w:eastAsia="Arial Unicode MS" w:hAnsi="Calibri" w:cs="Calibri"/>
          <w:b/>
          <w:bCs/>
        </w:rPr>
      </w:pPr>
    </w:p>
    <w:p w14:paraId="7BC578E1" w14:textId="77777777" w:rsidR="006E0664" w:rsidRPr="00E7650B" w:rsidRDefault="006E0664" w:rsidP="006E0664">
      <w:pPr>
        <w:spacing w:before="40" w:after="40" w:line="240" w:lineRule="auto"/>
        <w:jc w:val="both"/>
        <w:rPr>
          <w:rFonts w:ascii="Calibri" w:eastAsia="Arial Unicode MS" w:hAnsi="Calibri" w:cs="Calibri"/>
          <w:b/>
          <w:bCs/>
        </w:rPr>
      </w:pPr>
      <w:r w:rsidRPr="00E7650B">
        <w:rPr>
          <w:rFonts w:ascii="Calibri" w:eastAsia="Arial Unicode MS" w:hAnsi="Calibri" w:cs="Calibri"/>
          <w:b/>
          <w:bCs/>
        </w:rPr>
        <w:t>5. Προσωπικά Δεδομένα Συμμετεχόντων.</w:t>
      </w:r>
    </w:p>
    <w:p w14:paraId="61BB551C" w14:textId="77777777" w:rsidR="006E0664" w:rsidRPr="00E7650B" w:rsidRDefault="006E0664" w:rsidP="006E0664">
      <w:pPr>
        <w:spacing w:before="40" w:after="40" w:line="240" w:lineRule="auto"/>
        <w:jc w:val="both"/>
        <w:rPr>
          <w:rFonts w:ascii="Calibri" w:eastAsia="Arial Unicode MS" w:hAnsi="Calibri" w:cs="Calibri"/>
        </w:rPr>
      </w:pPr>
      <w:r w:rsidRPr="00E7650B">
        <w:rPr>
          <w:rFonts w:ascii="Calibri" w:eastAsia="Arial Unicode MS" w:hAnsi="Calibri" w:cs="Calibri"/>
        </w:rPr>
        <w:t>Για τη διεξαγωγή της Δράσης</w:t>
      </w:r>
      <w:r w:rsidRPr="00E7650B">
        <w:rPr>
          <w:rFonts w:ascii="Calibri" w:hAnsi="Calibri" w:cs="Calibri"/>
        </w:rPr>
        <w:t xml:space="preserve"> </w:t>
      </w:r>
      <w:r w:rsidRPr="00E7650B">
        <w:rPr>
          <w:rFonts w:ascii="Calibri" w:eastAsia="Arial Unicode MS" w:hAnsi="Calibri" w:cs="Calibri"/>
        </w:rPr>
        <w:t xml:space="preserve">και την επιλογή της ερευνητικής ιδέας για το </w:t>
      </w:r>
      <w:proofErr w:type="spellStart"/>
      <w:r w:rsidRPr="00E7650B">
        <w:rPr>
          <w:rFonts w:ascii="Calibri" w:eastAsia="Arial Unicode MS" w:hAnsi="Calibri" w:cs="Calibri"/>
        </w:rPr>
        <w:t>PoC</w:t>
      </w:r>
      <w:proofErr w:type="spellEnd"/>
      <w:r w:rsidRPr="00E7650B">
        <w:rPr>
          <w:rFonts w:ascii="Calibri" w:eastAsia="Arial Unicode MS" w:hAnsi="Calibri" w:cs="Calibri"/>
        </w:rPr>
        <w:t xml:space="preserve"> AUA 2026  απαιτείται η συλλογή και επεξεργασία από πλευράς του </w:t>
      </w:r>
      <w:r w:rsidRPr="00E7650B">
        <w:rPr>
          <w:rFonts w:ascii="Calibri" w:eastAsia="Arial Unicode MS" w:hAnsi="Calibri" w:cs="Calibri"/>
          <w:lang w:val="en-US"/>
        </w:rPr>
        <w:t>InnovinAgri</w:t>
      </w:r>
      <w:r w:rsidRPr="00E7650B">
        <w:rPr>
          <w:rFonts w:ascii="Calibri" w:eastAsia="Arial Unicode MS" w:hAnsi="Calibri" w:cs="Calibri"/>
        </w:rPr>
        <w:t xml:space="preserve"> / ΕΛΚΕ-ΓΠΑ μιας σειράς δεδομένων, συμπεριλαμβανομένων και δεδομένων προσωπικού χαρακτήρα, που αφορούν στους Συμμετέχοντες. </w:t>
      </w:r>
    </w:p>
    <w:p w14:paraId="6ABCF94C" w14:textId="77777777" w:rsidR="006E0664" w:rsidRPr="00E7650B" w:rsidRDefault="006E0664" w:rsidP="006E0664">
      <w:pPr>
        <w:spacing w:before="40" w:after="40" w:line="240" w:lineRule="auto"/>
        <w:jc w:val="both"/>
        <w:rPr>
          <w:rFonts w:ascii="Calibri" w:eastAsia="Arial Unicode MS" w:hAnsi="Calibri" w:cs="Calibri"/>
        </w:rPr>
      </w:pPr>
      <w:r w:rsidRPr="00E7650B">
        <w:rPr>
          <w:rFonts w:ascii="Calibri" w:eastAsia="Arial Unicode MS" w:hAnsi="Calibri" w:cs="Calibri"/>
        </w:rPr>
        <w:t>Τα δεδομένα που θα αποτελέσουν αντικείμενο συλλογής και επεξεργασίας είναι το ονοματεπώνυμο  και τα στοιχεία επικοινωνίας που ο κάθε Συμμετέχων θα παραχωρήσει με τη συμπλήρωση της φόρμας για την κατάθεση της επιχειρηματικής πρότασης.</w:t>
      </w:r>
    </w:p>
    <w:p w14:paraId="6EB4C88D" w14:textId="77777777" w:rsidR="006E0664" w:rsidRPr="00E7650B" w:rsidRDefault="006E0664" w:rsidP="006E0664">
      <w:pPr>
        <w:spacing w:before="40" w:after="40" w:line="240" w:lineRule="auto"/>
        <w:jc w:val="both"/>
        <w:rPr>
          <w:rFonts w:ascii="Calibri" w:eastAsia="Arial Unicode MS" w:hAnsi="Calibri" w:cs="Calibri"/>
        </w:rPr>
      </w:pPr>
      <w:r w:rsidRPr="00E7650B">
        <w:rPr>
          <w:rFonts w:ascii="Calibri" w:eastAsia="Arial Unicode MS" w:hAnsi="Calibri" w:cs="Calibri"/>
        </w:rPr>
        <w:t xml:space="preserve">Η συλλογή και επεξεργασία των προσωπικών δεδομένων των Συμμετεχόντων περιορίζεται αυστηρά και αποκλειστικά στο πλαίσιο που ορίζει η πραγματοποίηση του Προγράμματος και η ανάγκη επικοινωνίας με τους Συμμετέχοντες. </w:t>
      </w:r>
    </w:p>
    <w:p w14:paraId="287EB14D" w14:textId="77777777" w:rsidR="006E0664" w:rsidRPr="00E7650B" w:rsidRDefault="006E0664" w:rsidP="006E0664">
      <w:pPr>
        <w:spacing w:before="40" w:after="40" w:line="240" w:lineRule="auto"/>
        <w:jc w:val="both"/>
        <w:rPr>
          <w:rFonts w:ascii="Calibri" w:eastAsia="Arial Unicode MS" w:hAnsi="Calibri" w:cs="Calibri"/>
        </w:rPr>
      </w:pPr>
      <w:r w:rsidRPr="00E7650B">
        <w:rPr>
          <w:rFonts w:ascii="Calibri" w:eastAsia="Arial Unicode MS" w:hAnsi="Calibri" w:cs="Calibri"/>
        </w:rPr>
        <w:t xml:space="preserve">Έτσι συλλέγονται μόνο τα δεδομένα που είναι απολύτως απαραίτητα, επαρκή και κατάλληλα για τη διεξαγωγή της Δράσης, η δε επεξεργασία αυτών διέπετε από τις αρχές του Γενικού Κανονισμού για την Προστασία Δεδομένων (Κανονισμός 2016/679) και της κείμενης νομοθεσίας. </w:t>
      </w:r>
    </w:p>
    <w:p w14:paraId="1F6495FD" w14:textId="77777777" w:rsidR="006E0664" w:rsidRPr="00E7650B" w:rsidRDefault="006E0664" w:rsidP="006E0664">
      <w:pPr>
        <w:spacing w:before="40" w:after="40" w:line="240" w:lineRule="auto"/>
        <w:jc w:val="both"/>
        <w:rPr>
          <w:rFonts w:ascii="Calibri" w:eastAsia="Arial Unicode MS" w:hAnsi="Calibri" w:cs="Calibri"/>
        </w:rPr>
      </w:pPr>
      <w:r w:rsidRPr="00E7650B">
        <w:rPr>
          <w:rFonts w:ascii="Calibri" w:eastAsia="Arial Unicode MS" w:hAnsi="Calibri" w:cs="Calibri"/>
        </w:rPr>
        <w:t>Ο ΕΛΚΕ-ΓΠΑ θα διατηρεί τα προσωπικά δεδομένα των Συμμετεχόντων στη μορφή που επιτρέπει την ταυτοποίηση για όσο χρονικό διάστημα για όσο χρονικό διάστημα διαρκεί η Δράση και για τις ανάγκες υλοποίησής της καθώς και για τη διάρκεια του εκάστοτε ισχύοντος χρόνου παραγραφής (π.χ. το χρονικό διάστημα κατά το οποίο ένα άτομο θα μπορούσε να εγείρει αξιώσεις εναντίον του) και επιπλέον χρονικό διάστημα 2 μηνών μετά το πέρας του χρόνου παραγραφής. Επιπρόσθετα, σε περίπτωση έγερσης σχετικών αξιώσεων, ενδέχεται να συνεχίσει την επεξεργασία των δεδομένων που αφορούν τους Συμμετέχοντες για όσο επιπρόσθετο χρονικό διάστημα κρίνεται απαραίτητο, με βάση την πορεία των αξιώσεων που έχουν εγερθεί.</w:t>
      </w:r>
    </w:p>
    <w:p w14:paraId="70DADB88" w14:textId="77777777" w:rsidR="006E0664" w:rsidRPr="00E7650B" w:rsidRDefault="006E0664" w:rsidP="006E0664">
      <w:pPr>
        <w:spacing w:before="40" w:after="40" w:line="240" w:lineRule="auto"/>
        <w:jc w:val="both"/>
        <w:rPr>
          <w:rFonts w:ascii="Calibri" w:eastAsia="Arial Unicode MS" w:hAnsi="Calibri" w:cs="Calibri"/>
        </w:rPr>
      </w:pPr>
      <w:r w:rsidRPr="00E7650B">
        <w:rPr>
          <w:rFonts w:ascii="Calibri" w:eastAsia="Arial Unicode MS" w:hAnsi="Calibri" w:cs="Calibri"/>
        </w:rPr>
        <w:t>Σε όλη τη διάρκεια της συλλογής, επεξεργασίας και διατήρησης των προσωπικών δεδομένων, τηρούνται όλα τα απαραίτητα και κατάλληλα μέτρα προστασίας τους.</w:t>
      </w:r>
    </w:p>
    <w:p w14:paraId="1724DB55" w14:textId="77777777" w:rsidR="006E0664" w:rsidRPr="00E7650B" w:rsidRDefault="006E0664" w:rsidP="006E0664">
      <w:pPr>
        <w:spacing w:before="40" w:after="40" w:line="240" w:lineRule="auto"/>
        <w:jc w:val="both"/>
        <w:rPr>
          <w:rFonts w:ascii="Calibri" w:eastAsia="Arial Unicode MS" w:hAnsi="Calibri" w:cs="Calibri"/>
        </w:rPr>
      </w:pPr>
      <w:r w:rsidRPr="00E7650B">
        <w:rPr>
          <w:rFonts w:ascii="Calibri" w:eastAsia="Arial Unicode MS" w:hAnsi="Calibri" w:cs="Calibri"/>
        </w:rPr>
        <w:lastRenderedPageBreak/>
        <w:t xml:space="preserve">Στην περίπτωση όπου οι Συμμετέχοντες τυχόν επιλέξουν να μην γνωστοποιήσουν τα προσωπικά δεδομένα που θα τους ζητηθούν, το γεγονός αυτό θα επηρεάσει τη δυνατότητα συμμετοχής τους στη Δράση. </w:t>
      </w:r>
    </w:p>
    <w:p w14:paraId="7BFF0725" w14:textId="77777777" w:rsidR="006E0664" w:rsidRPr="00E7650B" w:rsidRDefault="006E0664" w:rsidP="006E0664">
      <w:pPr>
        <w:spacing w:before="40" w:after="40" w:line="240" w:lineRule="auto"/>
        <w:jc w:val="both"/>
        <w:rPr>
          <w:rFonts w:ascii="Calibri" w:eastAsia="Arial Unicode MS" w:hAnsi="Calibri" w:cs="Calibri"/>
        </w:rPr>
      </w:pPr>
      <w:r w:rsidRPr="00E7650B">
        <w:rPr>
          <w:rFonts w:ascii="Calibri" w:eastAsia="Arial Unicode MS" w:hAnsi="Calibri" w:cs="Calibri"/>
        </w:rPr>
        <w:t xml:space="preserve">Σχετικά με τα προσωπικά δεδομένα των Συμμετεχόντων και τα δικαιώματα που παρέχει η κείμενη νομοθεσία, οι Συμμετέχοντες μπορούν να επικοινωνήσουν με το </w:t>
      </w:r>
      <w:r w:rsidRPr="00E7650B">
        <w:rPr>
          <w:rFonts w:ascii="Calibri" w:eastAsia="Arial Unicode MS" w:hAnsi="Calibri" w:cs="Calibri"/>
          <w:lang w:val="en-US"/>
        </w:rPr>
        <w:t>InnovinAgri</w:t>
      </w:r>
      <w:r w:rsidRPr="00E7650B">
        <w:rPr>
          <w:rFonts w:ascii="Calibri" w:eastAsia="Arial Unicode MS" w:hAnsi="Calibri" w:cs="Calibri"/>
        </w:rPr>
        <w:t xml:space="preserve"> στο τηλέφωνο 2105294834 ή στη διεύθυνση ηλεκτρονικού ταχυδρομείου </w:t>
      </w:r>
      <w:hyperlink r:id="rId14" w:history="1">
        <w:r w:rsidRPr="00E7650B">
          <w:rPr>
            <w:rStyle w:val="-"/>
            <w:rFonts w:ascii="Calibri" w:eastAsia="Arial Unicode MS" w:hAnsi="Calibri" w:cs="Calibri"/>
            <w:lang w:val="en-US"/>
          </w:rPr>
          <w:t>innovinagri</w:t>
        </w:r>
        <w:r w:rsidRPr="00E7650B">
          <w:rPr>
            <w:rStyle w:val="-"/>
            <w:rFonts w:ascii="Calibri" w:eastAsia="Arial Unicode MS" w:hAnsi="Calibri" w:cs="Calibri"/>
          </w:rPr>
          <w:t>@</w:t>
        </w:r>
        <w:r w:rsidRPr="00E7650B">
          <w:rPr>
            <w:rStyle w:val="-"/>
            <w:rFonts w:ascii="Calibri" w:eastAsia="Arial Unicode MS" w:hAnsi="Calibri" w:cs="Calibri"/>
            <w:lang w:val="en-US"/>
          </w:rPr>
          <w:t>aua</w:t>
        </w:r>
        <w:r w:rsidRPr="00E7650B">
          <w:rPr>
            <w:rStyle w:val="-"/>
            <w:rFonts w:ascii="Calibri" w:eastAsia="Arial Unicode MS" w:hAnsi="Calibri" w:cs="Calibri"/>
          </w:rPr>
          <w:t>.</w:t>
        </w:r>
        <w:r w:rsidRPr="00E7650B">
          <w:rPr>
            <w:rStyle w:val="-"/>
            <w:rFonts w:ascii="Calibri" w:eastAsia="Arial Unicode MS" w:hAnsi="Calibri" w:cs="Calibri"/>
            <w:lang w:val="en-US"/>
          </w:rPr>
          <w:t>gr</w:t>
        </w:r>
      </w:hyperlink>
      <w:r w:rsidRPr="00E7650B">
        <w:rPr>
          <w:rFonts w:ascii="Calibri" w:eastAsia="Arial Unicode MS" w:hAnsi="Calibri" w:cs="Calibri"/>
        </w:rPr>
        <w:t xml:space="preserve"> .</w:t>
      </w:r>
    </w:p>
    <w:p w14:paraId="01C20A49" w14:textId="77777777" w:rsidR="006E0664" w:rsidRPr="00E7650B" w:rsidRDefault="006E0664" w:rsidP="006E0664">
      <w:pPr>
        <w:spacing w:before="40" w:after="40" w:line="240" w:lineRule="auto"/>
        <w:jc w:val="both"/>
        <w:rPr>
          <w:rFonts w:ascii="Calibri" w:eastAsia="Arial Unicode MS" w:hAnsi="Calibri" w:cs="Calibri"/>
        </w:rPr>
      </w:pPr>
      <w:r w:rsidRPr="00E7650B">
        <w:rPr>
          <w:rFonts w:ascii="Calibri" w:eastAsia="Arial Unicode MS" w:hAnsi="Calibri" w:cs="Calibri"/>
        </w:rPr>
        <w:t>Ειδικότερα, μπορούν (i) να ζητήσουν πρόσβαση στα προσωπικά τους δεδομένα, δηλαδή να μάθουν τι είδους δεδομένα έχουν συλλεχθεί για αυτούς και να λάβουν σχετικό αντίγραφο), (</w:t>
      </w:r>
      <w:proofErr w:type="spellStart"/>
      <w:r w:rsidRPr="00E7650B">
        <w:rPr>
          <w:rFonts w:ascii="Calibri" w:eastAsia="Arial Unicode MS" w:hAnsi="Calibri" w:cs="Calibri"/>
        </w:rPr>
        <w:t>ii</w:t>
      </w:r>
      <w:proofErr w:type="spellEnd"/>
      <w:r w:rsidRPr="00E7650B">
        <w:rPr>
          <w:rFonts w:ascii="Calibri" w:eastAsia="Arial Unicode MS" w:hAnsi="Calibri" w:cs="Calibri"/>
        </w:rPr>
        <w:t>) να ζητήσουν τη διόρθωσή τους, (</w:t>
      </w:r>
      <w:proofErr w:type="spellStart"/>
      <w:r w:rsidRPr="00E7650B">
        <w:rPr>
          <w:rFonts w:ascii="Calibri" w:eastAsia="Arial Unicode MS" w:hAnsi="Calibri" w:cs="Calibri"/>
        </w:rPr>
        <w:t>iii</w:t>
      </w:r>
      <w:proofErr w:type="spellEnd"/>
      <w:r w:rsidRPr="00E7650B">
        <w:rPr>
          <w:rFonts w:ascii="Calibri" w:eastAsia="Arial Unicode MS" w:hAnsi="Calibri" w:cs="Calibri"/>
        </w:rPr>
        <w:t>) να ζητήσουν τη διαγραφή των</w:t>
      </w:r>
      <w:r w:rsidRPr="00E7650B">
        <w:rPr>
          <w:rFonts w:ascii="Calibri" w:eastAsia="Arial Unicode MS" w:hAnsi="Calibri" w:cs="Calibri"/>
        </w:rPr>
        <w:br/>
        <w:t>δεδομένων τους, (</w:t>
      </w:r>
      <w:proofErr w:type="spellStart"/>
      <w:r w:rsidRPr="00E7650B">
        <w:rPr>
          <w:rFonts w:ascii="Calibri" w:eastAsia="Arial Unicode MS" w:hAnsi="Calibri" w:cs="Calibri"/>
        </w:rPr>
        <w:t>iv</w:t>
      </w:r>
      <w:proofErr w:type="spellEnd"/>
      <w:r w:rsidRPr="00E7650B">
        <w:rPr>
          <w:rFonts w:ascii="Calibri" w:eastAsia="Arial Unicode MS" w:hAnsi="Calibri" w:cs="Calibri"/>
        </w:rPr>
        <w:t>) να ενημερωθούν σχετικά με την επεξεργασία των προσωπικών</w:t>
      </w:r>
      <w:r w:rsidRPr="00E7650B">
        <w:rPr>
          <w:rFonts w:ascii="Calibri" w:eastAsia="Arial Unicode MS" w:hAnsi="Calibri" w:cs="Calibri"/>
        </w:rPr>
        <w:br/>
        <w:t>δεδομένων και να ζητήσουν τη διακοπή της, και (v) να ανακαλέσουν τη συγκατάθεσή τους,</w:t>
      </w:r>
      <w:r w:rsidRPr="00E7650B">
        <w:rPr>
          <w:rFonts w:ascii="Calibri" w:eastAsia="Arial Unicode MS" w:hAnsi="Calibri" w:cs="Calibri"/>
        </w:rPr>
        <w:br/>
        <w:t>οπότε και θα επηρεαστεί η συμμέτοχή τους στη Δράση με βάση τα ανωτέρω.</w:t>
      </w:r>
      <w:r w:rsidRPr="00E7650B">
        <w:rPr>
          <w:rFonts w:ascii="Calibri" w:eastAsia="Arial Unicode MS" w:hAnsi="Calibri" w:cs="Calibri"/>
        </w:rPr>
        <w:br/>
        <w:t xml:space="preserve">Αναλυτικές πληροφορίες για τη συλλογή και την επεξεργασία προσωπικών δεδομένων των Συμμετεχόντων βρίσκονται στην ακόλουθη Πολιτική Απορρήτου. </w:t>
      </w:r>
    </w:p>
    <w:p w14:paraId="0C113F1B" w14:textId="77777777" w:rsidR="006E0664" w:rsidRPr="00E7650B" w:rsidRDefault="006E0664" w:rsidP="006E0664">
      <w:pPr>
        <w:spacing w:before="40" w:after="40" w:line="240" w:lineRule="auto"/>
        <w:jc w:val="both"/>
        <w:rPr>
          <w:rFonts w:ascii="Calibri" w:eastAsia="Arial Unicode MS" w:hAnsi="Calibri" w:cs="Calibri"/>
        </w:rPr>
      </w:pPr>
      <w:r w:rsidRPr="00E7650B">
        <w:rPr>
          <w:rFonts w:ascii="Calibri" w:eastAsia="Arial Unicode MS" w:hAnsi="Calibri" w:cs="Calibri"/>
        </w:rPr>
        <w:t>Αν υπάρχει οποιαδήποτε ερώτηση ή απορία από τους Συμμετέχοντες της Δράσης</w:t>
      </w:r>
      <w:r w:rsidRPr="00E7650B">
        <w:rPr>
          <w:rFonts w:ascii="Calibri" w:eastAsia="Arial Unicode MS" w:hAnsi="Calibri" w:cs="Calibri"/>
        </w:rPr>
        <w:br/>
        <w:t>σχετικά με πιθανή παρέμβαση στην ιδιωτική τους ζωή, ή κακή χρήση των προσωπικών</w:t>
      </w:r>
      <w:r w:rsidRPr="00E7650B">
        <w:rPr>
          <w:rFonts w:ascii="Calibri" w:eastAsia="Arial Unicode MS" w:hAnsi="Calibri" w:cs="Calibri"/>
        </w:rPr>
        <w:br/>
        <w:t xml:space="preserve">δεδομένων τους εκ μέρους του Διοργανωτή, μπορούν να υποβάλουν σχετικό ερώτημα στο </w:t>
      </w:r>
      <w:r w:rsidRPr="00E7650B">
        <w:rPr>
          <w:rFonts w:ascii="Calibri" w:eastAsia="Arial Unicode MS" w:hAnsi="Calibri" w:cs="Calibri"/>
          <w:lang w:val="en-US"/>
        </w:rPr>
        <w:t>InnovinAgri</w:t>
      </w:r>
      <w:r w:rsidRPr="00E7650B">
        <w:rPr>
          <w:rFonts w:ascii="Calibri" w:eastAsia="Arial Unicode MS" w:hAnsi="Calibri" w:cs="Calibri"/>
        </w:rPr>
        <w:t xml:space="preserve"> στη διεύθυνση ηλεκτρονικού ταχυδρομείου</w:t>
      </w:r>
      <w:r w:rsidRPr="00E7650B">
        <w:rPr>
          <w:rFonts w:ascii="Calibri" w:eastAsia="Arial Unicode MS" w:hAnsi="Calibri" w:cs="Calibri"/>
        </w:rPr>
        <w:br/>
      </w:r>
      <w:hyperlink r:id="rId15" w:history="1">
        <w:r w:rsidRPr="00E7650B">
          <w:rPr>
            <w:rStyle w:val="-"/>
            <w:rFonts w:ascii="Calibri" w:eastAsia="Arial Unicode MS" w:hAnsi="Calibri" w:cs="Calibri"/>
            <w:lang w:val="en-US"/>
          </w:rPr>
          <w:t>innovinagri</w:t>
        </w:r>
        <w:r w:rsidRPr="00E7650B">
          <w:rPr>
            <w:rStyle w:val="-"/>
            <w:rFonts w:ascii="Calibri" w:eastAsia="Arial Unicode MS" w:hAnsi="Calibri" w:cs="Calibri"/>
          </w:rPr>
          <w:t>@</w:t>
        </w:r>
        <w:r w:rsidRPr="00E7650B">
          <w:rPr>
            <w:rStyle w:val="-"/>
            <w:rFonts w:ascii="Calibri" w:eastAsia="Arial Unicode MS" w:hAnsi="Calibri" w:cs="Calibri"/>
            <w:lang w:val="en-US"/>
          </w:rPr>
          <w:t>aua</w:t>
        </w:r>
        <w:r w:rsidRPr="00E7650B">
          <w:rPr>
            <w:rStyle w:val="-"/>
            <w:rFonts w:ascii="Calibri" w:eastAsia="Arial Unicode MS" w:hAnsi="Calibri" w:cs="Calibri"/>
          </w:rPr>
          <w:t>.</w:t>
        </w:r>
        <w:r w:rsidRPr="00E7650B">
          <w:rPr>
            <w:rStyle w:val="-"/>
            <w:rFonts w:ascii="Calibri" w:eastAsia="Arial Unicode MS" w:hAnsi="Calibri" w:cs="Calibri"/>
            <w:lang w:val="en-US"/>
          </w:rPr>
          <w:t>gr</w:t>
        </w:r>
      </w:hyperlink>
      <w:r w:rsidRPr="00E7650B">
        <w:rPr>
          <w:rFonts w:ascii="Calibri" w:eastAsia="Arial Unicode MS" w:hAnsi="Calibri" w:cs="Calibri"/>
        </w:rPr>
        <w:t xml:space="preserve">. Το </w:t>
      </w:r>
      <w:r w:rsidRPr="00E7650B">
        <w:rPr>
          <w:rFonts w:ascii="Calibri" w:eastAsia="Arial Unicode MS" w:hAnsi="Calibri" w:cs="Calibri"/>
          <w:lang w:val="en-US"/>
        </w:rPr>
        <w:t>InnovinAgri</w:t>
      </w:r>
      <w:r w:rsidRPr="00E7650B">
        <w:rPr>
          <w:rFonts w:ascii="Calibri" w:eastAsia="Arial Unicode MS" w:hAnsi="Calibri" w:cs="Calibri"/>
        </w:rPr>
        <w:t xml:space="preserve"> θα προσπαθήσει να επιλύσει</w:t>
      </w:r>
      <w:r w:rsidRPr="00E7650B">
        <w:rPr>
          <w:rFonts w:ascii="Calibri" w:eastAsia="Arial Unicode MS" w:hAnsi="Calibri" w:cs="Calibri"/>
        </w:rPr>
        <w:br/>
        <w:t>οποιαδήποτε απορία σχετικά με τον τρόπο επεξεργασίας των προσωπικών δεδομένων.</w:t>
      </w:r>
      <w:r w:rsidRPr="00E7650B">
        <w:rPr>
          <w:rFonts w:ascii="Calibri" w:eastAsia="Arial Unicode MS" w:hAnsi="Calibri" w:cs="Calibri"/>
        </w:rPr>
        <w:br/>
        <w:t>Ωστόσο, αν υπάρχουν ανεπίλυτα ζητήματα, οι Συμμετέχοντες μπορούν να προσφύγουν</w:t>
      </w:r>
      <w:r w:rsidRPr="00E7650B">
        <w:rPr>
          <w:rFonts w:ascii="Calibri" w:eastAsia="Arial Unicode MS" w:hAnsi="Calibri" w:cs="Calibri"/>
        </w:rPr>
        <w:br/>
        <w:t xml:space="preserve">στην Αρχή Προστασίας Δεδομένων Προσωπικού Χαρακτήρα, στην ιστοσελίδα  </w:t>
      </w:r>
      <w:hyperlink r:id="rId16" w:history="1">
        <w:r w:rsidRPr="00E7650B">
          <w:rPr>
            <w:rStyle w:val="-"/>
            <w:rFonts w:ascii="Calibri" w:eastAsia="Arial Unicode MS" w:hAnsi="Calibri" w:cs="Calibri"/>
          </w:rPr>
          <w:t>Υποβολή καταγγελίας στην Αρχή | Αρχή Προστασίας Δεδομένων Προσωπικού Χαρακτήρα (dpa.gr)</w:t>
        </w:r>
      </w:hyperlink>
      <w:r w:rsidRPr="00E7650B">
        <w:rPr>
          <w:rFonts w:ascii="Calibri" w:eastAsia="Arial Unicode MS" w:hAnsi="Calibri" w:cs="Calibri"/>
        </w:rPr>
        <w:t>.</w:t>
      </w:r>
    </w:p>
    <w:p w14:paraId="0CAEA536" w14:textId="77777777" w:rsidR="006E0664" w:rsidRPr="00E7650B" w:rsidRDefault="006E0664" w:rsidP="006E0664">
      <w:pPr>
        <w:spacing w:before="40" w:after="40" w:line="240" w:lineRule="auto"/>
        <w:jc w:val="both"/>
        <w:rPr>
          <w:rFonts w:ascii="Calibri" w:eastAsia="Arial Unicode MS" w:hAnsi="Calibri" w:cs="Calibri"/>
        </w:rPr>
      </w:pPr>
      <w:r w:rsidRPr="00E7650B">
        <w:rPr>
          <w:rFonts w:ascii="Calibri" w:eastAsia="Arial Unicode MS" w:hAnsi="Calibri" w:cs="Calibri"/>
        </w:rPr>
        <w:t xml:space="preserve">Στο πλαίσιο υλοποίησης της Δράσης, ενδέχεται να ζητηθεί από τους Συμμετέχοντες να καταγραφούν ή/και ηχογραφηθούν ή/και φωτογραφηθούν ή/και βιντεοσκοπηθούν ή/και ενσωματωθούν σε υλικό φορέα οι ίδιοι (η εικόνα ή/και η φωνή τους) και οι ιδέες τους, με οποιονδήποτε τρόπο, από τον ΕΛΚΕ-ΓΠΑ, κατά τη διάρκεια όλων των σταδίων της Δράσης, προκειμένου το σχετικό υλικό (φωτογραφίες, οπτικοακουστικό υλικό κλπ.) να χρησιμοποιηθεί, υποστεί επεξεργασία, μεταδοθεί, αναρτηθεί, δημοσιοποιηθεί, αναμεταδοθεί, μέσω της ιστοσελίδας του </w:t>
      </w:r>
      <w:r w:rsidRPr="00E7650B">
        <w:rPr>
          <w:rFonts w:ascii="Calibri" w:eastAsia="Arial Unicode MS" w:hAnsi="Calibri" w:cs="Calibri"/>
          <w:lang w:val="en-US"/>
        </w:rPr>
        <w:t>InnovinAgri</w:t>
      </w:r>
      <w:r w:rsidRPr="00E7650B">
        <w:rPr>
          <w:rFonts w:ascii="Calibri" w:eastAsia="Arial Unicode MS" w:hAnsi="Calibri" w:cs="Calibri"/>
        </w:rPr>
        <w:t xml:space="preserve"> ή μέσω οποιουδήποτε άλλου </w:t>
      </w:r>
      <w:proofErr w:type="spellStart"/>
      <w:r w:rsidRPr="00E7650B">
        <w:rPr>
          <w:rFonts w:ascii="Calibri" w:eastAsia="Arial Unicode MS" w:hAnsi="Calibri" w:cs="Calibri"/>
        </w:rPr>
        <w:t>Ιστοτόπου</w:t>
      </w:r>
      <w:proofErr w:type="spellEnd"/>
      <w:r w:rsidRPr="00E7650B">
        <w:rPr>
          <w:rFonts w:ascii="Calibri" w:eastAsia="Arial Unicode MS" w:hAnsi="Calibri" w:cs="Calibri"/>
        </w:rPr>
        <w:t xml:space="preserve"> που ανήκει στον ΕΛΚΕ-ΓΠΑ ή/και μέσω οποιουδήποτε άλλου μέσου, συμπεριλαμβανομένων των μέσων κοινωνικής δικτύωσης, άνευ καταβολής οποιουδήποτε ανταλλάγματος για τη χρήση αυτή. Στην περίπτωση αυτή, ο ΕΛΚΕ-ΓΠΑ θα ζητήσει την πρότερη ρητή συγκατάθεση των Συμμετεχόντων προκειμένου να προβεί στις ως άνω πράξεις επεξεργασίας, προσδιορίζοντας τον σκοπό της επεξεργασίας.</w:t>
      </w:r>
    </w:p>
    <w:p w14:paraId="2304CE25" w14:textId="77777777" w:rsidR="006E0664" w:rsidRPr="00E7650B" w:rsidRDefault="006E0664" w:rsidP="006E0664">
      <w:pPr>
        <w:spacing w:before="40" w:after="40" w:line="240" w:lineRule="auto"/>
        <w:jc w:val="both"/>
        <w:rPr>
          <w:rFonts w:ascii="Calibri" w:eastAsia="Arial Unicode MS" w:hAnsi="Calibri" w:cs="Calibri"/>
        </w:rPr>
      </w:pPr>
    </w:p>
    <w:p w14:paraId="0A651B3E" w14:textId="77777777" w:rsidR="006E0664" w:rsidRPr="00E7650B" w:rsidRDefault="006E0664" w:rsidP="006E0664">
      <w:pPr>
        <w:spacing w:before="40" w:after="40" w:line="240" w:lineRule="auto"/>
        <w:jc w:val="both"/>
        <w:rPr>
          <w:rFonts w:ascii="Calibri" w:eastAsia="Arial Unicode MS" w:hAnsi="Calibri" w:cs="Calibri"/>
          <w:b/>
          <w:bCs/>
        </w:rPr>
      </w:pPr>
      <w:r w:rsidRPr="00E7650B">
        <w:rPr>
          <w:rFonts w:ascii="Calibri" w:eastAsia="Arial Unicode MS" w:hAnsi="Calibri" w:cs="Calibri"/>
          <w:b/>
          <w:bCs/>
        </w:rPr>
        <w:t>6. Επιτροπές</w:t>
      </w:r>
    </w:p>
    <w:p w14:paraId="63D2D623" w14:textId="77777777" w:rsidR="006E0664" w:rsidRPr="00E7650B" w:rsidRDefault="006E0664" w:rsidP="006E0664">
      <w:pPr>
        <w:spacing w:before="40" w:after="40" w:line="240" w:lineRule="auto"/>
        <w:jc w:val="both"/>
        <w:rPr>
          <w:rFonts w:ascii="Calibri" w:eastAsia="Arial Unicode MS" w:hAnsi="Calibri" w:cs="Calibri"/>
        </w:rPr>
      </w:pPr>
      <w:r w:rsidRPr="00E7650B">
        <w:rPr>
          <w:rFonts w:ascii="Calibri" w:eastAsia="Arial Unicode MS" w:hAnsi="Calibri" w:cs="Calibri"/>
        </w:rPr>
        <w:t>Για την ομαλή διεξαγωγή της Δράσης θα λειτουργήσουν οι παρακάτω επιτροπές:</w:t>
      </w:r>
      <w:r w:rsidRPr="00E7650B">
        <w:rPr>
          <w:rFonts w:ascii="Calibri" w:eastAsia="Arial Unicode MS" w:hAnsi="Calibri" w:cs="Calibri"/>
        </w:rPr>
        <w:br/>
      </w:r>
      <w:r w:rsidRPr="00E7650B">
        <w:rPr>
          <w:rFonts w:ascii="Calibri" w:eastAsia="Arial Unicode MS" w:hAnsi="Calibri" w:cs="Calibri"/>
          <w:b/>
          <w:bCs/>
          <w:u w:val="single"/>
        </w:rPr>
        <w:t>Επιτροπή Οργάνωσης:</w:t>
      </w:r>
      <w:r w:rsidRPr="00E7650B">
        <w:rPr>
          <w:rFonts w:ascii="Calibri" w:eastAsia="Arial Unicode MS" w:hAnsi="Calibri" w:cs="Calibri"/>
        </w:rPr>
        <w:t xml:space="preserve"> </w:t>
      </w:r>
    </w:p>
    <w:p w14:paraId="2A6DFAE5" w14:textId="77777777" w:rsidR="006E0664" w:rsidRPr="00E7650B" w:rsidRDefault="006E0664" w:rsidP="006E0664">
      <w:pPr>
        <w:spacing w:before="40" w:after="40" w:line="240" w:lineRule="auto"/>
        <w:jc w:val="both"/>
        <w:rPr>
          <w:rFonts w:ascii="Calibri" w:eastAsia="Arial Unicode MS" w:hAnsi="Calibri" w:cs="Calibri"/>
        </w:rPr>
      </w:pPr>
      <w:r w:rsidRPr="00E7650B">
        <w:rPr>
          <w:rFonts w:ascii="Calibri" w:eastAsia="Arial Unicode MS" w:hAnsi="Calibri" w:cs="Calibri"/>
        </w:rPr>
        <w:t xml:space="preserve">Αποτελείται από  τα στελέχη του </w:t>
      </w:r>
      <w:r w:rsidRPr="00E7650B">
        <w:rPr>
          <w:rFonts w:ascii="Calibri" w:eastAsia="Arial Unicode MS" w:hAnsi="Calibri" w:cs="Calibri"/>
          <w:lang w:val="en-US"/>
        </w:rPr>
        <w:t>InnovinAgri</w:t>
      </w:r>
      <w:r w:rsidRPr="00E7650B">
        <w:rPr>
          <w:rFonts w:ascii="Calibri" w:eastAsia="Arial Unicode MS" w:hAnsi="Calibri" w:cs="Calibri"/>
        </w:rPr>
        <w:t xml:space="preserve">. </w:t>
      </w:r>
    </w:p>
    <w:p w14:paraId="583EF889" w14:textId="77777777" w:rsidR="006E0664" w:rsidRPr="00E7650B" w:rsidRDefault="006E0664" w:rsidP="006E0664">
      <w:pPr>
        <w:spacing w:before="40" w:after="40" w:line="240" w:lineRule="auto"/>
        <w:jc w:val="both"/>
        <w:rPr>
          <w:rFonts w:ascii="Calibri" w:eastAsia="Arial Unicode MS" w:hAnsi="Calibri" w:cs="Calibri"/>
          <w:b/>
          <w:bCs/>
          <w:u w:val="single"/>
        </w:rPr>
      </w:pPr>
      <w:r w:rsidRPr="00E7650B">
        <w:rPr>
          <w:rFonts w:ascii="Calibri" w:eastAsia="Arial Unicode MS" w:hAnsi="Calibri" w:cs="Calibri"/>
        </w:rPr>
        <w:t>Οι αρμοδιότητες της Επιτροπής Οργάνωσης είναι ο σχεδιασμός και η υλοποίηση της Δράσης, καθώς και η διοργάνωση σχετικών ενεργειών προβολής και εκδηλώσεων. Επίσης είναι αρμόδια για κάθε θέμα που αφορά στη Δράση και δεν έχει προβλεφθεί στους παρόντες όρους.</w:t>
      </w:r>
      <w:r w:rsidRPr="00E7650B">
        <w:rPr>
          <w:rFonts w:ascii="Calibri" w:eastAsia="Arial Unicode MS" w:hAnsi="Calibri" w:cs="Calibri"/>
        </w:rPr>
        <w:br/>
      </w:r>
    </w:p>
    <w:p w14:paraId="02D17557" w14:textId="77777777" w:rsidR="006E0664" w:rsidRPr="00E7650B" w:rsidRDefault="006E0664" w:rsidP="006E0664">
      <w:pPr>
        <w:spacing w:before="40" w:after="40" w:line="240" w:lineRule="auto"/>
        <w:jc w:val="both"/>
        <w:rPr>
          <w:rFonts w:ascii="Calibri" w:eastAsia="Arial Unicode MS" w:hAnsi="Calibri" w:cs="Calibri"/>
        </w:rPr>
      </w:pPr>
      <w:r w:rsidRPr="00E7650B">
        <w:rPr>
          <w:rFonts w:ascii="Calibri" w:eastAsia="Arial Unicode MS" w:hAnsi="Calibri" w:cs="Calibri"/>
          <w:b/>
          <w:bCs/>
          <w:u w:val="single"/>
        </w:rPr>
        <w:t>Επιτροπές Αξιολόγησης:</w:t>
      </w:r>
      <w:r w:rsidRPr="00E7650B">
        <w:rPr>
          <w:rFonts w:ascii="Calibri" w:eastAsia="Arial Unicode MS" w:hAnsi="Calibri" w:cs="Calibri"/>
        </w:rPr>
        <w:t xml:space="preserve"> </w:t>
      </w:r>
    </w:p>
    <w:p w14:paraId="388F4EB7" w14:textId="77777777" w:rsidR="006E0664" w:rsidRDefault="006E0664" w:rsidP="006E0664">
      <w:pPr>
        <w:spacing w:before="40" w:after="40" w:line="240" w:lineRule="auto"/>
        <w:jc w:val="both"/>
        <w:rPr>
          <w:rFonts w:ascii="Calibri" w:eastAsia="Arial Unicode MS" w:hAnsi="Calibri" w:cs="Calibri"/>
          <w:u w:val="single"/>
        </w:rPr>
      </w:pPr>
      <w:r w:rsidRPr="00E7650B">
        <w:rPr>
          <w:rFonts w:ascii="Calibri" w:eastAsia="Arial Unicode MS" w:hAnsi="Calibri" w:cs="Calibri"/>
        </w:rPr>
        <w:t xml:space="preserve">Οι αρμοδιότητες των δύο Επιτροπών Αξιολόγησης είναι η </w:t>
      </w:r>
      <w:r w:rsidRPr="00E7650B">
        <w:rPr>
          <w:rFonts w:ascii="Calibri" w:eastAsia="Arial Unicode MS" w:hAnsi="Calibri" w:cs="Calibri"/>
        </w:rPr>
        <w:br/>
        <w:t xml:space="preserve">αξιολόγηση των προτάσεων που έχουν υποβληθεί σε κάθε Φάση της Δράσης κατά τη διάρκεια αυτής. </w:t>
      </w:r>
    </w:p>
    <w:p w14:paraId="6CCBA097" w14:textId="77777777" w:rsidR="006E0664" w:rsidRPr="00E7650B" w:rsidDel="00201EC2" w:rsidRDefault="006E0664" w:rsidP="006E0664">
      <w:pPr>
        <w:spacing w:before="40" w:after="40" w:line="240" w:lineRule="auto"/>
        <w:jc w:val="both"/>
        <w:rPr>
          <w:del w:id="0" w:author="Artemis Rigou" w:date="2026-03-09T09:52:00Z" w16du:dateUtc="2026-03-09T07:52:00Z"/>
          <w:rFonts w:ascii="Calibri" w:eastAsia="Arial Unicode MS" w:hAnsi="Calibri" w:cs="Calibri"/>
        </w:rPr>
      </w:pPr>
    </w:p>
    <w:p w14:paraId="5ADCB717" w14:textId="77777777" w:rsidR="006E0664" w:rsidRPr="001C29E7" w:rsidRDefault="006E0664" w:rsidP="006E0664">
      <w:pPr>
        <w:spacing w:before="40" w:after="40" w:line="240" w:lineRule="auto"/>
        <w:jc w:val="both"/>
        <w:rPr>
          <w:rFonts w:ascii="Calibri" w:eastAsia="Arial Unicode MS" w:hAnsi="Calibri" w:cs="Calibri"/>
        </w:rPr>
      </w:pPr>
      <w:r w:rsidRPr="001C29E7">
        <w:rPr>
          <w:rFonts w:ascii="Calibri" w:eastAsia="Arial Unicode MS" w:hAnsi="Calibri" w:cs="Calibri"/>
        </w:rPr>
        <w:t>Επιτροπή Αξιολόγησης Α Φάσης:</w:t>
      </w:r>
      <w:r w:rsidRPr="00E7650B">
        <w:rPr>
          <w:rFonts w:ascii="Calibri" w:hAnsi="Calibri" w:cs="Calibri"/>
        </w:rPr>
        <w:t xml:space="preserve"> </w:t>
      </w:r>
      <w:r w:rsidRPr="001C29E7">
        <w:rPr>
          <w:rFonts w:ascii="Calibri" w:eastAsia="Arial Unicode MS" w:hAnsi="Calibri" w:cs="Calibri"/>
        </w:rPr>
        <w:t xml:space="preserve">Η Επιτροπή αποτελείται από </w:t>
      </w:r>
      <w:r w:rsidRPr="001C29E7">
        <w:rPr>
          <w:rFonts w:ascii="Calibri" w:eastAsia="Arial Unicode MS" w:hAnsi="Calibri" w:cs="Calibri"/>
          <w:highlight w:val="yellow"/>
        </w:rPr>
        <w:t>τα 5-6 πέντε μέλη ΓΠΑ</w:t>
      </w:r>
      <w:r w:rsidRPr="001C29E7">
        <w:rPr>
          <w:rFonts w:ascii="Calibri" w:eastAsia="Arial Unicode MS" w:hAnsi="Calibri" w:cs="Calibri"/>
        </w:rPr>
        <w:t xml:space="preserve"> που αναφέρονται παραπάνω.</w:t>
      </w:r>
    </w:p>
    <w:p w14:paraId="6068DF78" w14:textId="77777777" w:rsidR="006E0664" w:rsidRDefault="006E0664" w:rsidP="006E0664">
      <w:pPr>
        <w:spacing w:before="40" w:after="40" w:line="240" w:lineRule="auto"/>
        <w:jc w:val="both"/>
        <w:rPr>
          <w:rFonts w:ascii="Calibri" w:eastAsia="Arial Unicode MS" w:hAnsi="Calibri" w:cs="Calibri"/>
        </w:rPr>
      </w:pPr>
      <w:r w:rsidRPr="00E7650B">
        <w:rPr>
          <w:rFonts w:ascii="Calibri" w:eastAsia="Arial Unicode MS" w:hAnsi="Calibri" w:cs="Calibri"/>
        </w:rPr>
        <w:t xml:space="preserve">Επιτροπή Αξιολόγησης </w:t>
      </w:r>
      <w:r w:rsidRPr="00E7650B">
        <w:rPr>
          <w:rFonts w:ascii="Calibri" w:eastAsia="Arial Unicode MS" w:hAnsi="Calibri" w:cs="Calibri"/>
          <w:lang w:val="en-US"/>
        </w:rPr>
        <w:t>B</w:t>
      </w:r>
      <w:r w:rsidRPr="00E7650B">
        <w:rPr>
          <w:rFonts w:ascii="Calibri" w:eastAsia="Arial Unicode MS" w:hAnsi="Calibri" w:cs="Calibri"/>
        </w:rPr>
        <w:t xml:space="preserve"> Φάσης:</w:t>
      </w:r>
      <w:r w:rsidRPr="00E7650B">
        <w:rPr>
          <w:rFonts w:ascii="Calibri" w:hAnsi="Calibri" w:cs="Calibri"/>
        </w:rPr>
        <w:t xml:space="preserve"> </w:t>
      </w:r>
      <w:r w:rsidRPr="00E7650B">
        <w:rPr>
          <w:rFonts w:ascii="Calibri" w:eastAsia="Arial Unicode MS" w:hAnsi="Calibri" w:cs="Calibri"/>
        </w:rPr>
        <w:t xml:space="preserve">Η Επιτροπή </w:t>
      </w:r>
      <w:r w:rsidRPr="001C29E7">
        <w:rPr>
          <w:rFonts w:ascii="Calibri" w:eastAsia="Arial Unicode MS" w:hAnsi="Calibri" w:cs="Calibri"/>
        </w:rPr>
        <w:t xml:space="preserve">αποτελείται </w:t>
      </w:r>
      <w:r>
        <w:rPr>
          <w:rFonts w:ascii="Calibri" w:eastAsia="Arial Unicode MS" w:hAnsi="Calibri" w:cs="Calibri"/>
        </w:rPr>
        <w:t>α</w:t>
      </w:r>
      <w:r w:rsidRPr="00E7650B">
        <w:rPr>
          <w:rFonts w:ascii="Calibri" w:eastAsia="Arial Unicode MS" w:hAnsi="Calibri" w:cs="Calibri"/>
        </w:rPr>
        <w:t xml:space="preserve">πό </w:t>
      </w:r>
      <w:r w:rsidRPr="001C29E7">
        <w:rPr>
          <w:rFonts w:ascii="Calibri" w:eastAsia="Arial Unicode MS" w:hAnsi="Calibri" w:cs="Calibri"/>
          <w:highlight w:val="yellow"/>
        </w:rPr>
        <w:t>τα 5-6 μέλη εκτός του ΓΠΑ</w:t>
      </w:r>
      <w:r w:rsidRPr="00E7650B">
        <w:rPr>
          <w:rFonts w:ascii="Calibri" w:eastAsia="Arial Unicode MS" w:hAnsi="Calibri" w:cs="Calibri"/>
        </w:rPr>
        <w:t>, τα οποία αναφέρονται παραπάνω</w:t>
      </w:r>
    </w:p>
    <w:p w14:paraId="3251F0EF" w14:textId="77777777" w:rsidR="006E0664" w:rsidRPr="00E7650B" w:rsidRDefault="006E0664" w:rsidP="006E0664">
      <w:pPr>
        <w:spacing w:before="40" w:after="40" w:line="240" w:lineRule="auto"/>
        <w:jc w:val="both"/>
        <w:rPr>
          <w:rFonts w:ascii="Calibri" w:eastAsia="Arial Unicode MS" w:hAnsi="Calibri" w:cs="Calibri"/>
          <w:highlight w:val="yellow"/>
        </w:rPr>
      </w:pPr>
    </w:p>
    <w:p w14:paraId="0C94E1B6" w14:textId="77777777" w:rsidR="006E0664" w:rsidRPr="00E7650B" w:rsidRDefault="006E0664" w:rsidP="006E0664">
      <w:pPr>
        <w:spacing w:before="40" w:after="40" w:line="240" w:lineRule="auto"/>
        <w:jc w:val="both"/>
        <w:rPr>
          <w:rFonts w:ascii="Calibri" w:eastAsia="Arial Unicode MS" w:hAnsi="Calibri" w:cs="Calibri"/>
        </w:rPr>
      </w:pPr>
      <w:r w:rsidRPr="00E7650B">
        <w:rPr>
          <w:rFonts w:ascii="Calibri" w:eastAsia="Arial Unicode MS" w:hAnsi="Calibri" w:cs="Calibri"/>
        </w:rPr>
        <w:t xml:space="preserve">Η Δράση εποπτεύεται υπό τον Επιστημονικό Υπεύθυνο της Πράξης «Δίκτυο Συνεργασίας Μεταφοράς Τεχνολογίας του Γεωπονικού Πανεπιστημίου Αθηνών, του </w:t>
      </w:r>
      <w:proofErr w:type="spellStart"/>
      <w:r w:rsidRPr="00E7650B">
        <w:rPr>
          <w:rFonts w:ascii="Calibri" w:eastAsia="Arial Unicode MS" w:hAnsi="Calibri" w:cs="Calibri"/>
        </w:rPr>
        <w:t>Παντείου</w:t>
      </w:r>
      <w:proofErr w:type="spellEnd"/>
      <w:r w:rsidRPr="00E7650B">
        <w:rPr>
          <w:rFonts w:ascii="Calibri" w:eastAsia="Arial Unicode MS" w:hAnsi="Calibri" w:cs="Calibri"/>
        </w:rPr>
        <w:t xml:space="preserve"> Πανεπιστημίου, του Πανεπιστημίου Πειραιά και του Πανεπιστημίου Θεσσαλίας» με Κωδικό ΟΠΣ 6018996 στο Επιχειρησιακό Πρόγραμμα «ΑΝΤΑΓΩΝΙΣΤΙΚΟΤΗΤΑ 2021-2027», που συγχρηματοδοτείται από το Ευρωπαϊκό Ταμείο Περιφερειακής Ανάπτυξης, κ. Θωμά </w:t>
      </w:r>
      <w:proofErr w:type="spellStart"/>
      <w:r w:rsidRPr="00E7650B">
        <w:rPr>
          <w:rFonts w:ascii="Calibri" w:eastAsia="Arial Unicode MS" w:hAnsi="Calibri" w:cs="Calibri"/>
        </w:rPr>
        <w:t>Μπαρτζάνα</w:t>
      </w:r>
      <w:proofErr w:type="spellEnd"/>
      <w:r w:rsidRPr="00E7650B">
        <w:rPr>
          <w:rFonts w:ascii="Calibri" w:eastAsia="Arial Unicode MS" w:hAnsi="Calibri" w:cs="Calibri"/>
        </w:rPr>
        <w:t xml:space="preserve">, Αντιπρύτανη </w:t>
      </w:r>
      <w:r w:rsidRPr="00E7650B">
        <w:rPr>
          <w:rFonts w:ascii="Calibri" w:hAnsi="Calibri" w:cs="Calibri"/>
        </w:rPr>
        <w:t>Έρευνας, Οικονομικών και Ανάπτυξης του Γεωπονικού Πανεπιστημίου Αθηνών, και Καθηγητή του Τμήματος Αξιοποίησης Φυσικών Πόρων και Γεωργικής Μηχανικής.</w:t>
      </w:r>
    </w:p>
    <w:p w14:paraId="46A3B146" w14:textId="77777777" w:rsidR="006E0664" w:rsidRPr="00E7650B" w:rsidRDefault="006E0664" w:rsidP="006E0664">
      <w:pPr>
        <w:spacing w:before="40" w:after="40" w:line="240" w:lineRule="auto"/>
        <w:jc w:val="both"/>
        <w:rPr>
          <w:rFonts w:ascii="Calibri" w:eastAsia="Arial Unicode MS" w:hAnsi="Calibri" w:cs="Calibri"/>
        </w:rPr>
      </w:pPr>
    </w:p>
    <w:p w14:paraId="10D4A013" w14:textId="77777777" w:rsidR="006E0664" w:rsidRPr="00E7650B" w:rsidRDefault="006E0664" w:rsidP="006E0664">
      <w:pPr>
        <w:spacing w:before="40" w:after="40" w:line="240" w:lineRule="auto"/>
        <w:jc w:val="both"/>
        <w:rPr>
          <w:rFonts w:ascii="Calibri" w:eastAsia="Arial Unicode MS" w:hAnsi="Calibri" w:cs="Calibri"/>
          <w:b/>
          <w:bCs/>
          <w:lang w:val="en-US"/>
        </w:rPr>
      </w:pPr>
      <w:r w:rsidRPr="00E7650B">
        <w:rPr>
          <w:rFonts w:ascii="Calibri" w:eastAsia="Arial Unicode MS" w:hAnsi="Calibri" w:cs="Calibri"/>
          <w:b/>
          <w:bCs/>
        </w:rPr>
        <w:t>7. Υποστήριξη και Χρηματοδότηση</w:t>
      </w:r>
    </w:p>
    <w:p w14:paraId="480DC3FB" w14:textId="77777777" w:rsidR="006E0664" w:rsidRPr="00E7650B" w:rsidRDefault="006E0664" w:rsidP="006E0664">
      <w:pPr>
        <w:pStyle w:val="a6"/>
        <w:numPr>
          <w:ilvl w:val="0"/>
          <w:numId w:val="1"/>
        </w:numPr>
        <w:spacing w:before="40" w:after="40" w:line="240" w:lineRule="auto"/>
        <w:jc w:val="both"/>
        <w:rPr>
          <w:rFonts w:ascii="Calibri" w:eastAsia="Arial Unicode MS" w:hAnsi="Calibri" w:cs="Calibri"/>
        </w:rPr>
      </w:pPr>
      <w:r w:rsidRPr="00E7650B">
        <w:rPr>
          <w:rFonts w:ascii="Calibri" w:eastAsia="Arial Unicode MS" w:hAnsi="Calibri" w:cs="Calibri"/>
        </w:rPr>
        <w:t xml:space="preserve">Χρηματοδότηση για την υλοποίηση του </w:t>
      </w:r>
      <w:r w:rsidRPr="00E7650B">
        <w:rPr>
          <w:rFonts w:ascii="Calibri" w:eastAsia="Arial Unicode MS" w:hAnsi="Calibri" w:cs="Calibri"/>
          <w:lang w:val="en-US"/>
        </w:rPr>
        <w:t>PoC</w:t>
      </w:r>
      <w:r w:rsidRPr="00E7650B">
        <w:rPr>
          <w:rFonts w:ascii="Calibri" w:eastAsia="Arial Unicode MS" w:hAnsi="Calibri" w:cs="Calibri"/>
        </w:rPr>
        <w:t xml:space="preserve"> έως τριάντα χιλιάδες ευρώ (30.000 €).</w:t>
      </w:r>
    </w:p>
    <w:p w14:paraId="53244E2C" w14:textId="77777777" w:rsidR="006E0664" w:rsidRPr="00E7650B" w:rsidRDefault="006E0664" w:rsidP="006E0664">
      <w:pPr>
        <w:pStyle w:val="a6"/>
        <w:numPr>
          <w:ilvl w:val="0"/>
          <w:numId w:val="1"/>
        </w:numPr>
        <w:spacing w:before="40" w:after="40" w:line="240" w:lineRule="auto"/>
        <w:jc w:val="both"/>
        <w:rPr>
          <w:rFonts w:ascii="Calibri" w:eastAsia="Arial Unicode MS" w:hAnsi="Calibri" w:cs="Calibri"/>
        </w:rPr>
      </w:pPr>
      <w:r w:rsidRPr="00E7650B">
        <w:rPr>
          <w:rFonts w:ascii="Calibri" w:eastAsia="Arial Unicode MS" w:hAnsi="Calibri" w:cs="Calibri"/>
        </w:rPr>
        <w:t xml:space="preserve">Συμβουλευτική υποστήριξη για την υλοποίηση του </w:t>
      </w:r>
      <w:r w:rsidRPr="00E7650B">
        <w:rPr>
          <w:rFonts w:ascii="Calibri" w:eastAsia="Arial Unicode MS" w:hAnsi="Calibri" w:cs="Calibri"/>
          <w:lang w:val="en-US"/>
        </w:rPr>
        <w:t>PoC</w:t>
      </w:r>
      <w:r w:rsidRPr="00E7650B">
        <w:rPr>
          <w:rFonts w:ascii="Calibri" w:eastAsia="Arial Unicode MS" w:hAnsi="Calibri" w:cs="Calibri"/>
        </w:rPr>
        <w:t>.</w:t>
      </w:r>
    </w:p>
    <w:p w14:paraId="32D7CD98" w14:textId="77777777" w:rsidR="006E0664" w:rsidRPr="00E7650B" w:rsidRDefault="006E0664" w:rsidP="006E0664">
      <w:pPr>
        <w:spacing w:before="40" w:after="40" w:line="240" w:lineRule="auto"/>
        <w:jc w:val="both"/>
        <w:rPr>
          <w:rFonts w:ascii="Calibri" w:eastAsia="Arial Unicode MS" w:hAnsi="Calibri" w:cs="Calibri"/>
          <w:b/>
          <w:bCs/>
        </w:rPr>
      </w:pPr>
      <w:r w:rsidRPr="00E7650B">
        <w:rPr>
          <w:rFonts w:ascii="Calibri" w:eastAsia="Arial Unicode MS" w:hAnsi="Calibri" w:cs="Calibri"/>
        </w:rPr>
        <w:br/>
      </w:r>
      <w:r w:rsidRPr="00E7650B">
        <w:rPr>
          <w:rFonts w:ascii="Calibri" w:eastAsia="Arial Unicode MS" w:hAnsi="Calibri" w:cs="Calibri"/>
          <w:b/>
          <w:bCs/>
        </w:rPr>
        <w:t>8. Ανακοινώσεις/ Ακύρωση Προγράμματος / Τροποποίηση Όρων / Ευθύνη</w:t>
      </w:r>
    </w:p>
    <w:p w14:paraId="1BF7115E" w14:textId="77777777" w:rsidR="006E0664" w:rsidRPr="00E7650B" w:rsidRDefault="006E0664" w:rsidP="006E0664">
      <w:pPr>
        <w:spacing w:before="40" w:after="40" w:line="240" w:lineRule="auto"/>
        <w:jc w:val="both"/>
        <w:rPr>
          <w:rFonts w:ascii="Calibri" w:eastAsia="Arial Unicode MS" w:hAnsi="Calibri" w:cs="Calibri"/>
        </w:rPr>
      </w:pPr>
      <w:r w:rsidRPr="00E7650B">
        <w:rPr>
          <w:rFonts w:ascii="Calibri" w:eastAsia="Arial Unicode MS" w:hAnsi="Calibri" w:cs="Calibri"/>
        </w:rPr>
        <w:t>Κάθε ανακοίνωση αναφορικά με τη Δράση, καθώς και κάθε άλλο σχετικό με τη</w:t>
      </w:r>
      <w:r w:rsidRPr="00E7650B">
        <w:rPr>
          <w:rFonts w:ascii="Calibri" w:eastAsia="Arial Unicode MS" w:hAnsi="Calibri" w:cs="Calibri"/>
        </w:rPr>
        <w:br/>
        <w:t>διοργάνωση θέμα, αναρτάται αποκλειστικά και μόνο στην ιστοσελίδα και ισχύει από την</w:t>
      </w:r>
      <w:r w:rsidRPr="00E7650B">
        <w:rPr>
          <w:rFonts w:ascii="Calibri" w:eastAsia="Arial Unicode MS" w:hAnsi="Calibri" w:cs="Calibri"/>
        </w:rPr>
        <w:br/>
        <w:t>ημερομηνία ανάρτησής του στην εν λόγω ιστοσελίδα. Σε περίπτωση σύγκρουσης, η</w:t>
      </w:r>
      <w:r w:rsidRPr="00E7650B">
        <w:rPr>
          <w:rFonts w:ascii="Calibri" w:eastAsia="Arial Unicode MS" w:hAnsi="Calibri" w:cs="Calibri"/>
        </w:rPr>
        <w:br/>
        <w:t xml:space="preserve">ανακοίνωση στην ιστοσελίδα υπερισχύει κάθε τυχόν άλλης </w:t>
      </w:r>
      <w:proofErr w:type="spellStart"/>
      <w:r w:rsidRPr="00E7650B">
        <w:rPr>
          <w:rFonts w:ascii="Calibri" w:eastAsia="Arial Unicode MS" w:hAnsi="Calibri" w:cs="Calibri"/>
        </w:rPr>
        <w:t>παρασχεθείσας</w:t>
      </w:r>
      <w:proofErr w:type="spellEnd"/>
      <w:r w:rsidRPr="00E7650B">
        <w:rPr>
          <w:rFonts w:ascii="Calibri" w:eastAsia="Arial Unicode MS" w:hAnsi="Calibri" w:cs="Calibri"/>
        </w:rPr>
        <w:t xml:space="preserve"> ενημέρωσης του </w:t>
      </w:r>
      <w:r w:rsidRPr="00E7650B">
        <w:rPr>
          <w:rFonts w:ascii="Calibri" w:eastAsia="Arial Unicode MS" w:hAnsi="Calibri" w:cs="Calibri"/>
          <w:lang w:val="en-US"/>
        </w:rPr>
        <w:t>InnovinAgri</w:t>
      </w:r>
      <w:r w:rsidRPr="00E7650B">
        <w:rPr>
          <w:rFonts w:ascii="Calibri" w:eastAsia="Arial Unicode MS" w:hAnsi="Calibri" w:cs="Calibri"/>
        </w:rPr>
        <w:t xml:space="preserve"> προς τους Συμμετέχοντες.</w:t>
      </w:r>
    </w:p>
    <w:p w14:paraId="7062121F" w14:textId="77777777" w:rsidR="006E0664" w:rsidRPr="00E7650B" w:rsidRDefault="006E0664" w:rsidP="006E0664">
      <w:pPr>
        <w:spacing w:before="40" w:after="40" w:line="240" w:lineRule="auto"/>
        <w:jc w:val="both"/>
        <w:rPr>
          <w:rFonts w:ascii="Calibri" w:eastAsia="Arial Unicode MS" w:hAnsi="Calibri" w:cs="Calibri"/>
        </w:rPr>
      </w:pPr>
      <w:r w:rsidRPr="00E7650B">
        <w:rPr>
          <w:rFonts w:ascii="Calibri" w:eastAsia="Arial Unicode MS" w:hAnsi="Calibri" w:cs="Calibri"/>
        </w:rPr>
        <w:br/>
        <w:t xml:space="preserve">Το </w:t>
      </w:r>
      <w:r w:rsidRPr="00E7650B">
        <w:rPr>
          <w:rFonts w:ascii="Calibri" w:eastAsia="Arial Unicode MS" w:hAnsi="Calibri" w:cs="Calibri"/>
          <w:lang w:val="en-US"/>
        </w:rPr>
        <w:t>InnovinAgri</w:t>
      </w:r>
      <w:r w:rsidRPr="00E7650B">
        <w:rPr>
          <w:rFonts w:ascii="Calibri" w:eastAsia="Arial Unicode MS" w:hAnsi="Calibri" w:cs="Calibri"/>
        </w:rPr>
        <w:t xml:space="preserve"> διατηρεί το δικαίωμα, μονομερώς, χωρίς προειδοποίηση και κατά την κρίση του, να τροποποιήσει, ανακαλέσει, παρατείνει ή μειώσει τη διάρκεια της Δράσης,</w:t>
      </w:r>
      <w:r w:rsidRPr="00E7650B">
        <w:rPr>
          <w:rFonts w:ascii="Calibri" w:eastAsia="Arial Unicode MS" w:hAnsi="Calibri" w:cs="Calibri"/>
        </w:rPr>
        <w:br/>
        <w:t>καθώς και να μεταβάλει τους παρόντες όρους ή/και να ματαιώσει τη Δράση με</w:t>
      </w:r>
      <w:r w:rsidRPr="00E7650B">
        <w:rPr>
          <w:rFonts w:ascii="Calibri" w:eastAsia="Arial Unicode MS" w:hAnsi="Calibri" w:cs="Calibri"/>
        </w:rPr>
        <w:br/>
        <w:t>ανακοίνωση στην ιστοσελίδα. Στις περιπτώσεις αυτές ο ΕΛΚΕ-ΓΠΑ ουδεμία ευθύνη φέρει έναντι των Συμμετεχόντων ή/και οποιουδήποτε τρίτου. Σε</w:t>
      </w:r>
      <w:r w:rsidRPr="00E7650B">
        <w:rPr>
          <w:rFonts w:ascii="Calibri" w:eastAsia="Arial Unicode MS" w:hAnsi="Calibri" w:cs="Calibri"/>
        </w:rPr>
        <w:br/>
        <w:t>περίπτωση που τυχόν ματαιωθεί η Δράση, οι Συμμετέχοντες δεν αποκτούν</w:t>
      </w:r>
      <w:r w:rsidRPr="00E7650B">
        <w:rPr>
          <w:rFonts w:ascii="Calibri" w:eastAsia="Arial Unicode MS" w:hAnsi="Calibri" w:cs="Calibri"/>
        </w:rPr>
        <w:br/>
        <w:t>οποιοδήποτε δικαίωμα κατά του ΕΛΚΕ-ΓΠΑ, ούτε νομιμοποιούνται ή δικαιούνται να</w:t>
      </w:r>
      <w:r w:rsidRPr="00E7650B">
        <w:rPr>
          <w:rFonts w:ascii="Calibri" w:eastAsia="Arial Unicode MS" w:hAnsi="Calibri" w:cs="Calibri"/>
        </w:rPr>
        <w:br/>
        <w:t>ζητήσουν τη συνέχισή του ή οποιαδήποτε αποζημίωση.</w:t>
      </w:r>
      <w:r w:rsidRPr="00E7650B">
        <w:rPr>
          <w:rFonts w:ascii="Calibri" w:eastAsia="Arial Unicode MS" w:hAnsi="Calibri" w:cs="Calibri"/>
        </w:rPr>
        <w:br/>
        <w:t>Σε καμία περίπτωση δεν ευθύνεται ο ΕΛΚΕ-ΓΠΑ για τυχόν άμεσες ή έμμεσες ζημίες,</w:t>
      </w:r>
      <w:r w:rsidRPr="00E7650B">
        <w:rPr>
          <w:rFonts w:ascii="Calibri" w:eastAsia="Arial Unicode MS" w:hAnsi="Calibri" w:cs="Calibri"/>
        </w:rPr>
        <w:br/>
        <w:t>δαπάνες και έξοδα που μπορεί να προκύψουν από τυχόν διακοπή, δυσλειτουργία ή</w:t>
      </w:r>
      <w:r w:rsidRPr="00E7650B">
        <w:rPr>
          <w:rFonts w:ascii="Calibri" w:eastAsia="Arial Unicode MS" w:hAnsi="Calibri" w:cs="Calibri"/>
        </w:rPr>
        <w:br/>
        <w:t>καθυστέρηση ή οποιαδήποτε άλλη αιτία σχετικά με τη Δράση ή την ακύρωσή του.</w:t>
      </w:r>
      <w:r w:rsidRPr="00E7650B">
        <w:rPr>
          <w:rFonts w:ascii="Calibri" w:eastAsia="Arial Unicode MS" w:hAnsi="Calibri" w:cs="Calibri"/>
        </w:rPr>
        <w:br/>
      </w:r>
    </w:p>
    <w:p w14:paraId="7D5E1A55" w14:textId="77777777" w:rsidR="006E0664" w:rsidRPr="00E7650B" w:rsidRDefault="006E0664" w:rsidP="006E0664">
      <w:pPr>
        <w:spacing w:before="40" w:after="40" w:line="240" w:lineRule="auto"/>
        <w:jc w:val="both"/>
        <w:rPr>
          <w:rFonts w:ascii="Calibri" w:eastAsia="Arial Unicode MS" w:hAnsi="Calibri" w:cs="Calibri"/>
          <w:b/>
          <w:bCs/>
        </w:rPr>
      </w:pPr>
      <w:r w:rsidRPr="00E7650B">
        <w:rPr>
          <w:rFonts w:ascii="Calibri" w:eastAsia="Arial Unicode MS" w:hAnsi="Calibri" w:cs="Calibri"/>
          <w:b/>
          <w:bCs/>
        </w:rPr>
        <w:t>9. Αποδοχή των Όρων.</w:t>
      </w:r>
    </w:p>
    <w:p w14:paraId="1E251E73" w14:textId="77777777" w:rsidR="006E0664" w:rsidRPr="00E7650B" w:rsidRDefault="006E0664" w:rsidP="006E0664">
      <w:pPr>
        <w:spacing w:before="40" w:after="40" w:line="240" w:lineRule="auto"/>
        <w:jc w:val="both"/>
        <w:rPr>
          <w:rFonts w:ascii="Calibri" w:eastAsia="Arial Unicode MS" w:hAnsi="Calibri" w:cs="Calibri"/>
        </w:rPr>
      </w:pPr>
      <w:r w:rsidRPr="00E7650B">
        <w:rPr>
          <w:rFonts w:ascii="Calibri" w:eastAsia="Arial Unicode MS" w:hAnsi="Calibri" w:cs="Calibri"/>
        </w:rPr>
        <w:t>Η συμμετοχή στη Δράση προϋποθέτει και συνεπάγεται την ανεπιφύλακτη αποδοχή</w:t>
      </w:r>
      <w:r w:rsidRPr="00E7650B">
        <w:rPr>
          <w:rFonts w:ascii="Calibri" w:eastAsia="Arial Unicode MS" w:hAnsi="Calibri" w:cs="Calibri"/>
        </w:rPr>
        <w:br/>
        <w:t>του συνόλου των παρόντων όρων, ακόμη και εάν τροποποιηθούν μελλοντικώς, ως ανωτέρω προσδιορίζεται.</w:t>
      </w:r>
    </w:p>
    <w:p w14:paraId="110DE717" w14:textId="77777777" w:rsidR="006E0664" w:rsidRPr="00E7650B" w:rsidRDefault="006E0664" w:rsidP="006E0664">
      <w:pPr>
        <w:spacing w:before="40" w:after="40" w:line="240" w:lineRule="auto"/>
        <w:jc w:val="both"/>
        <w:rPr>
          <w:rFonts w:ascii="Calibri" w:eastAsia="Arial Unicode MS" w:hAnsi="Calibri" w:cs="Calibri"/>
          <w:b/>
          <w:bCs/>
        </w:rPr>
      </w:pPr>
      <w:r w:rsidRPr="00E7650B">
        <w:rPr>
          <w:rFonts w:ascii="Calibri" w:eastAsia="Arial Unicode MS" w:hAnsi="Calibri" w:cs="Calibri"/>
        </w:rPr>
        <w:br/>
      </w:r>
      <w:r w:rsidRPr="00E7650B">
        <w:rPr>
          <w:rFonts w:ascii="Calibri" w:eastAsia="Arial Unicode MS" w:hAnsi="Calibri" w:cs="Calibri"/>
          <w:b/>
          <w:bCs/>
        </w:rPr>
        <w:t>10. Πληροφορίες</w:t>
      </w:r>
    </w:p>
    <w:p w14:paraId="5D671181" w14:textId="77777777" w:rsidR="006E0664" w:rsidRPr="00E7650B" w:rsidRDefault="006E0664" w:rsidP="006E0664">
      <w:pPr>
        <w:spacing w:before="40" w:after="40" w:line="240" w:lineRule="auto"/>
        <w:jc w:val="both"/>
        <w:rPr>
          <w:rFonts w:ascii="Calibri" w:eastAsia="Arial Unicode MS" w:hAnsi="Calibri" w:cs="Calibri"/>
          <w:b/>
          <w:bCs/>
        </w:rPr>
      </w:pPr>
      <w:r w:rsidRPr="00E7650B">
        <w:rPr>
          <w:rFonts w:ascii="Calibri" w:eastAsia="Arial Unicode MS" w:hAnsi="Calibri" w:cs="Calibri"/>
        </w:rPr>
        <w:t>Για οποιαδήποτε πληροφορία ή παράπονο σχετικά με τη Δράση, οποιοσδήποτε</w:t>
      </w:r>
      <w:r w:rsidRPr="00E7650B">
        <w:rPr>
          <w:rFonts w:ascii="Calibri" w:eastAsia="Arial Unicode MS" w:hAnsi="Calibri" w:cs="Calibri"/>
        </w:rPr>
        <w:br/>
        <w:t xml:space="preserve">Συμμετέχων ή τρίτος μπορεί να επικοινωνεί με το </w:t>
      </w:r>
      <w:r w:rsidRPr="00E7650B">
        <w:rPr>
          <w:rFonts w:ascii="Calibri" w:eastAsia="Arial Unicode MS" w:hAnsi="Calibri" w:cs="Calibri"/>
          <w:lang w:val="en-US"/>
        </w:rPr>
        <w:t>InnovinAgri</w:t>
      </w:r>
      <w:r w:rsidRPr="00E7650B">
        <w:rPr>
          <w:rFonts w:ascii="Calibri" w:eastAsia="Arial Unicode MS" w:hAnsi="Calibri" w:cs="Calibri"/>
        </w:rPr>
        <w:br/>
        <w:t>στο τηλέφωνο 2105294834 ή στη διεύθυνση ηλεκτρονικού ταχυδρομείου</w:t>
      </w:r>
      <w:r w:rsidRPr="00E7650B">
        <w:rPr>
          <w:rFonts w:ascii="Calibri" w:eastAsia="Arial Unicode MS" w:hAnsi="Calibri" w:cs="Calibri"/>
        </w:rPr>
        <w:br/>
      </w:r>
      <w:hyperlink r:id="rId17" w:history="1">
        <w:r w:rsidRPr="00E7650B">
          <w:rPr>
            <w:rStyle w:val="-"/>
            <w:rFonts w:ascii="Calibri" w:eastAsia="Arial Unicode MS" w:hAnsi="Calibri" w:cs="Calibri"/>
            <w:lang w:val="en-US"/>
          </w:rPr>
          <w:t>innovinagri</w:t>
        </w:r>
        <w:r w:rsidRPr="00E7650B">
          <w:rPr>
            <w:rStyle w:val="-"/>
            <w:rFonts w:ascii="Calibri" w:eastAsia="Arial Unicode MS" w:hAnsi="Calibri" w:cs="Calibri"/>
          </w:rPr>
          <w:t>@</w:t>
        </w:r>
        <w:r w:rsidRPr="00E7650B">
          <w:rPr>
            <w:rStyle w:val="-"/>
            <w:rFonts w:ascii="Calibri" w:eastAsia="Arial Unicode MS" w:hAnsi="Calibri" w:cs="Calibri"/>
            <w:lang w:val="en-US"/>
          </w:rPr>
          <w:t>aua</w:t>
        </w:r>
        <w:r w:rsidRPr="00E7650B">
          <w:rPr>
            <w:rStyle w:val="-"/>
            <w:rFonts w:ascii="Calibri" w:eastAsia="Arial Unicode MS" w:hAnsi="Calibri" w:cs="Calibri"/>
          </w:rPr>
          <w:t>.</w:t>
        </w:r>
        <w:r w:rsidRPr="00E7650B">
          <w:rPr>
            <w:rStyle w:val="-"/>
            <w:rFonts w:ascii="Calibri" w:eastAsia="Arial Unicode MS" w:hAnsi="Calibri" w:cs="Calibri"/>
            <w:lang w:val="en-US"/>
          </w:rPr>
          <w:t>gr</w:t>
        </w:r>
      </w:hyperlink>
      <w:r w:rsidRPr="00E7650B">
        <w:rPr>
          <w:rFonts w:ascii="Calibri" w:eastAsia="Arial Unicode MS" w:hAnsi="Calibri" w:cs="Calibri"/>
        </w:rPr>
        <w:t xml:space="preserve">. </w:t>
      </w:r>
    </w:p>
    <w:p w14:paraId="56176BE3" w14:textId="77777777" w:rsidR="006E0664" w:rsidRPr="00E7650B" w:rsidRDefault="006E0664" w:rsidP="006E0664">
      <w:pPr>
        <w:spacing w:before="40" w:after="40" w:line="240" w:lineRule="auto"/>
        <w:jc w:val="both"/>
        <w:rPr>
          <w:rFonts w:ascii="Calibri" w:eastAsia="Arial Unicode MS" w:hAnsi="Calibri" w:cs="Calibri"/>
          <w:b/>
          <w:bCs/>
          <w:i/>
          <w:iCs/>
        </w:rPr>
      </w:pPr>
    </w:p>
    <w:p w14:paraId="5B92BE20" w14:textId="77777777" w:rsidR="006E0664" w:rsidRPr="00E7650B" w:rsidRDefault="006E0664" w:rsidP="006E0664">
      <w:pPr>
        <w:spacing w:before="40" w:after="40" w:line="240" w:lineRule="auto"/>
        <w:jc w:val="both"/>
        <w:rPr>
          <w:rFonts w:ascii="Calibri" w:eastAsia="Arial Unicode MS" w:hAnsi="Calibri" w:cs="Calibri"/>
          <w:b/>
          <w:bCs/>
        </w:rPr>
      </w:pPr>
      <w:r w:rsidRPr="00E7650B">
        <w:rPr>
          <w:rFonts w:ascii="Calibri" w:eastAsia="Arial Unicode MS" w:hAnsi="Calibri" w:cs="Calibri"/>
          <w:b/>
          <w:bCs/>
        </w:rPr>
        <w:t>11. Διαδικασία Ενστάσεων</w:t>
      </w:r>
    </w:p>
    <w:p w14:paraId="2794C996" w14:textId="77777777" w:rsidR="006E0664" w:rsidRPr="00E7650B" w:rsidRDefault="006E0664" w:rsidP="006E0664">
      <w:pPr>
        <w:spacing w:before="40" w:after="40" w:line="240" w:lineRule="auto"/>
        <w:jc w:val="both"/>
        <w:rPr>
          <w:rFonts w:ascii="Calibri" w:eastAsia="Arial Unicode MS" w:hAnsi="Calibri" w:cs="Calibri"/>
        </w:rPr>
      </w:pPr>
    </w:p>
    <w:p w14:paraId="120651EB" w14:textId="77777777" w:rsidR="006E0664" w:rsidRPr="00E7650B" w:rsidRDefault="006E0664" w:rsidP="006E0664">
      <w:pPr>
        <w:spacing w:before="40" w:after="40" w:line="240" w:lineRule="auto"/>
        <w:jc w:val="both"/>
        <w:rPr>
          <w:rFonts w:ascii="Calibri" w:eastAsia="Arial Unicode MS" w:hAnsi="Calibri" w:cs="Calibri"/>
        </w:rPr>
      </w:pPr>
      <w:r w:rsidRPr="00E7650B">
        <w:rPr>
          <w:rFonts w:ascii="Calibri" w:eastAsia="Arial Unicode MS" w:hAnsi="Calibri" w:cs="Calibri"/>
        </w:rPr>
        <w:t xml:space="preserve">Στο πλαίσιο της Δράσης </w:t>
      </w:r>
      <w:r w:rsidRPr="00E7650B">
        <w:rPr>
          <w:rFonts w:ascii="Calibri" w:eastAsia="Arial Unicode MS" w:hAnsi="Calibri" w:cs="Calibri"/>
          <w:lang w:val="en-US"/>
        </w:rPr>
        <w:t>PoC</w:t>
      </w:r>
      <w:r w:rsidRPr="001C29E7">
        <w:rPr>
          <w:rFonts w:ascii="Calibri" w:eastAsia="Arial Unicode MS" w:hAnsi="Calibri" w:cs="Calibri"/>
        </w:rPr>
        <w:t xml:space="preserve"> </w:t>
      </w:r>
      <w:r w:rsidRPr="00E7650B">
        <w:rPr>
          <w:rFonts w:ascii="Calibri" w:eastAsia="Arial Unicode MS" w:hAnsi="Calibri" w:cs="Calibri"/>
          <w:lang w:val="en-US"/>
        </w:rPr>
        <w:t>AUA</w:t>
      </w:r>
      <w:r w:rsidRPr="00E7650B">
        <w:rPr>
          <w:rFonts w:ascii="Calibri" w:eastAsia="Arial Unicode MS" w:hAnsi="Calibri" w:cs="Calibri"/>
        </w:rPr>
        <w:t xml:space="preserve"> 2026, δεν νοείται ένσταση για λόγους που αφορούν την ουσιαστική κρίση των Επιτροπών Αξιολόγησης (Α Φάσης και Β Φάση αντίστοιχα). Για ζητήματα τυπικής νομιμότητας, ο Συμμετέχων στη Δράση μπορεί να απευθυνθεί στον ΕΛΚΕ ΓΠΑ στέλνοντας ηλεκτρονικό μήνυμα στη διεύθυνση </w:t>
      </w:r>
      <w:hyperlink r:id="rId18" w:history="1">
        <w:r w:rsidRPr="00E7650B">
          <w:rPr>
            <w:rStyle w:val="-"/>
            <w:rFonts w:ascii="Calibri" w:eastAsia="Arial Unicode MS" w:hAnsi="Calibri" w:cs="Calibri"/>
            <w:lang w:val="en-US"/>
          </w:rPr>
          <w:t>elke</w:t>
        </w:r>
        <w:r w:rsidRPr="00E7650B">
          <w:rPr>
            <w:rStyle w:val="-"/>
            <w:rFonts w:ascii="Calibri" w:eastAsia="Arial Unicode MS" w:hAnsi="Calibri" w:cs="Calibri"/>
          </w:rPr>
          <w:t>@</w:t>
        </w:r>
        <w:r w:rsidRPr="00E7650B">
          <w:rPr>
            <w:rStyle w:val="-"/>
            <w:rFonts w:ascii="Calibri" w:eastAsia="Arial Unicode MS" w:hAnsi="Calibri" w:cs="Calibri"/>
            <w:lang w:val="en-US"/>
          </w:rPr>
          <w:t>aua</w:t>
        </w:r>
        <w:r w:rsidRPr="00E7650B">
          <w:rPr>
            <w:rStyle w:val="-"/>
            <w:rFonts w:ascii="Calibri" w:eastAsia="Arial Unicode MS" w:hAnsi="Calibri" w:cs="Calibri"/>
          </w:rPr>
          <w:t>.</w:t>
        </w:r>
        <w:r w:rsidRPr="00E7650B">
          <w:rPr>
            <w:rStyle w:val="-"/>
            <w:rFonts w:ascii="Calibri" w:eastAsia="Arial Unicode MS" w:hAnsi="Calibri" w:cs="Calibri"/>
            <w:lang w:val="en-US"/>
          </w:rPr>
          <w:t>gr</w:t>
        </w:r>
      </w:hyperlink>
      <w:r w:rsidRPr="00E7650B">
        <w:rPr>
          <w:rFonts w:ascii="Calibri" w:eastAsia="Arial Unicode MS" w:hAnsi="Calibri" w:cs="Calibri"/>
        </w:rPr>
        <w:t>. Ένσταση δύναται να κατατεθεί εντός αποκλειστικής προθεσμίας 5 ημερών, η οποία αρχίζει από την γραπτή ενημέρωση των συμμετεχόντων για το αποτέλεσμα της Αξιολόγησης (Α Φάσης και Β Φάσης αντίστοιχα). Το αίτημα ένστασης θα εξετάζεται από την Επιτροπή Ερευνών ΕΛΚΕ ΓΠΑ.</w:t>
      </w:r>
    </w:p>
    <w:p w14:paraId="1781505B" w14:textId="77777777" w:rsidR="006E0664" w:rsidRPr="00E7650B" w:rsidRDefault="006E0664" w:rsidP="006E0664">
      <w:pPr>
        <w:spacing w:before="40" w:after="40" w:line="240" w:lineRule="auto"/>
        <w:jc w:val="both"/>
        <w:rPr>
          <w:rFonts w:ascii="Calibri" w:eastAsia="Arial Unicode MS" w:hAnsi="Calibri" w:cs="Calibri"/>
        </w:rPr>
      </w:pPr>
    </w:p>
    <w:p w14:paraId="56F47E6F" w14:textId="77777777" w:rsidR="006E0664" w:rsidRPr="00E7650B" w:rsidRDefault="006E0664" w:rsidP="006E0664">
      <w:pPr>
        <w:spacing w:before="40" w:after="40" w:line="240" w:lineRule="auto"/>
        <w:jc w:val="center"/>
        <w:rPr>
          <w:rFonts w:ascii="Calibri" w:eastAsia="Arial Unicode MS" w:hAnsi="Calibri" w:cs="Calibri"/>
          <w:b/>
          <w:bCs/>
        </w:rPr>
      </w:pPr>
      <w:r w:rsidRPr="00E7650B">
        <w:rPr>
          <w:rFonts w:ascii="Calibri" w:eastAsia="Arial Unicode MS" w:hAnsi="Calibri" w:cs="Calibri"/>
          <w:b/>
          <w:bCs/>
        </w:rPr>
        <w:t xml:space="preserve">Πολιτική Απορρήτου – Δήλωση </w:t>
      </w:r>
      <w:proofErr w:type="spellStart"/>
      <w:r w:rsidRPr="00E7650B">
        <w:rPr>
          <w:rFonts w:ascii="Calibri" w:eastAsia="Arial Unicode MS" w:hAnsi="Calibri" w:cs="Calibri"/>
          <w:b/>
          <w:bCs/>
        </w:rPr>
        <w:t>Ιδιωτικότητας</w:t>
      </w:r>
      <w:proofErr w:type="spellEnd"/>
    </w:p>
    <w:p w14:paraId="7CA35E2F" w14:textId="77777777" w:rsidR="006E0664" w:rsidRPr="00E7650B" w:rsidRDefault="006E0664" w:rsidP="006E0664">
      <w:pPr>
        <w:spacing w:before="40" w:after="40" w:line="240" w:lineRule="auto"/>
        <w:rPr>
          <w:rFonts w:ascii="Calibri" w:eastAsia="Arial Unicode MS" w:hAnsi="Calibri" w:cs="Calibri"/>
          <w:b/>
          <w:bCs/>
        </w:rPr>
      </w:pPr>
      <w:r w:rsidRPr="00E7650B">
        <w:rPr>
          <w:rFonts w:ascii="Calibri" w:eastAsia="Arial Unicode MS" w:hAnsi="Calibri" w:cs="Calibri"/>
          <w:b/>
          <w:bCs/>
        </w:rPr>
        <w:t>Προοίμιο</w:t>
      </w:r>
    </w:p>
    <w:p w14:paraId="22612690" w14:textId="77777777" w:rsidR="006E0664" w:rsidRPr="00E7650B" w:rsidRDefault="006E0664" w:rsidP="006E0664">
      <w:pPr>
        <w:spacing w:before="40" w:after="40" w:line="240" w:lineRule="auto"/>
        <w:jc w:val="both"/>
        <w:rPr>
          <w:rFonts w:ascii="Calibri" w:eastAsia="Arial Unicode MS" w:hAnsi="Calibri" w:cs="Calibri"/>
        </w:rPr>
      </w:pPr>
      <w:r w:rsidRPr="00E7650B">
        <w:rPr>
          <w:rFonts w:ascii="Calibri" w:eastAsia="Arial Unicode MS" w:hAnsi="Calibri" w:cs="Calibri"/>
        </w:rPr>
        <w:t xml:space="preserve">Για τη συμμετοχή σας στη Δράση </w:t>
      </w:r>
      <w:r w:rsidRPr="00E7650B">
        <w:rPr>
          <w:rFonts w:ascii="Calibri" w:eastAsia="Arial Unicode MS" w:hAnsi="Calibri" w:cs="Calibri"/>
          <w:b/>
          <w:bCs/>
        </w:rPr>
        <w:t>P</w:t>
      </w:r>
      <w:proofErr w:type="spellStart"/>
      <w:r w:rsidRPr="00E7650B">
        <w:rPr>
          <w:rFonts w:ascii="Calibri" w:eastAsia="Arial Unicode MS" w:hAnsi="Calibri" w:cs="Calibri"/>
          <w:b/>
          <w:bCs/>
          <w:lang w:val="en-US"/>
        </w:rPr>
        <w:t>oC</w:t>
      </w:r>
      <w:proofErr w:type="spellEnd"/>
      <w:r w:rsidRPr="00E7650B">
        <w:rPr>
          <w:rFonts w:ascii="Calibri" w:eastAsia="Arial Unicode MS" w:hAnsi="Calibri" w:cs="Calibri"/>
          <w:b/>
          <w:bCs/>
        </w:rPr>
        <w:t xml:space="preserve"> </w:t>
      </w:r>
      <w:r w:rsidRPr="00E7650B">
        <w:rPr>
          <w:rFonts w:ascii="Calibri" w:eastAsia="Arial Unicode MS" w:hAnsi="Calibri" w:cs="Calibri"/>
          <w:b/>
          <w:bCs/>
          <w:lang w:val="en-US"/>
        </w:rPr>
        <w:t>AUA</w:t>
      </w:r>
      <w:r w:rsidRPr="00E7650B">
        <w:rPr>
          <w:rFonts w:ascii="Calibri" w:eastAsia="Arial Unicode MS" w:hAnsi="Calibri" w:cs="Calibri"/>
          <w:b/>
          <w:bCs/>
        </w:rPr>
        <w:t xml:space="preserve"> 2026</w:t>
      </w:r>
      <w:r w:rsidRPr="00E7650B">
        <w:rPr>
          <w:rFonts w:ascii="Calibri" w:eastAsia="Arial Unicode MS" w:hAnsi="Calibri" w:cs="Calibri"/>
        </w:rPr>
        <w:t xml:space="preserve"> θα χρειαστεί να συλλέξουμε και να επεξεργαστούμε μια σειρά πληροφοριών και δεδομένων που σας αφορούν, συμπεριλαμβανομένων και προσωπικών δεδομένων. Συγκεκριμένα, αναφορικά με τα προσωπικά σας δεδομένα, η συλλογή και η επεξεργασία τους περιορίζεται στα απολύτως αναγκαία και κατάλληλα, τόσο σε είδος όσο και σε όγκο, και η επεξεργασία τους θα γίνει αποκλειστικά για τις ανάγκες της συμμετοχής σας στο διαγωνισμό και την επικοινωνία σας με τον ΕΛΚΕ-ΓΠΑ.</w:t>
      </w:r>
    </w:p>
    <w:p w14:paraId="041134F6" w14:textId="77777777" w:rsidR="006E0664" w:rsidRPr="00E7650B" w:rsidRDefault="006E0664" w:rsidP="006E0664">
      <w:pPr>
        <w:spacing w:before="40" w:after="40" w:line="240" w:lineRule="auto"/>
        <w:jc w:val="both"/>
        <w:rPr>
          <w:rFonts w:ascii="Calibri" w:eastAsia="Arial Unicode MS" w:hAnsi="Calibri" w:cs="Calibri"/>
        </w:rPr>
      </w:pPr>
      <w:r w:rsidRPr="00E7650B">
        <w:rPr>
          <w:rFonts w:ascii="Calibri" w:eastAsia="Arial Unicode MS" w:hAnsi="Calibri" w:cs="Calibri"/>
        </w:rPr>
        <w:t xml:space="preserve">Για την προστασία της </w:t>
      </w:r>
      <w:proofErr w:type="spellStart"/>
      <w:r w:rsidRPr="00E7650B">
        <w:rPr>
          <w:rFonts w:ascii="Calibri" w:eastAsia="Arial Unicode MS" w:hAnsi="Calibri" w:cs="Calibri"/>
        </w:rPr>
        <w:t>ιδιωτικότητας</w:t>
      </w:r>
      <w:proofErr w:type="spellEnd"/>
      <w:r w:rsidRPr="00E7650B">
        <w:rPr>
          <w:rFonts w:ascii="Calibri" w:eastAsia="Arial Unicode MS" w:hAnsi="Calibri" w:cs="Calibri"/>
        </w:rPr>
        <w:t xml:space="preserve"> και του απορρήτου σας, έχουμε λάβει όλα τα απαραίτητα και κατάλληλα τεχνικά και οργανωτικά μέσα, για να διασφαλίσουμε την αδιάλειπτη προστασία των προσωπικών σας δεδομένων για όσο διάστημα θα βρίσκονται στη διάθεσή μας. Παρακάτω θα βρείτε μια επισκόπηση των σκοπών για τους οποίους συλλέγουμε και επεξεργαζόμαστε τα προσωπικά σας δεδομένα, καθώς και μια αναλυτική παρουσίαση των τρόπων με τους οποίους τα επεξεργαζόμαστε, και των αρχών που διέπουν την επεξεργασία τους. Θα ενημερωθείτε επίσης για το ποιοι έχουν πρόσβαση στα δεδομένα σας, καθώς και τα δικαιώματά σας αναφορικά με τα προσωπικά δεδομένα σας που συλλέγουμε και επεξεργαζόμαστε, και τον τρόπο με τον οποίο μπορείτε να τα ασκήσετε. Εφόσον καταχωρήσετε οποιαδήποτε προσωπικά σας δεδομένα και τα μοιραστείτε μέσω της ιστοσελίδας </w:t>
      </w:r>
      <w:hyperlink r:id="rId19" w:history="1">
        <w:r w:rsidRPr="00E7650B">
          <w:rPr>
            <w:rStyle w:val="-"/>
            <w:rFonts w:ascii="Calibri" w:eastAsia="Arial Unicode MS" w:hAnsi="Calibri" w:cs="Calibri"/>
            <w:lang w:val="en-US"/>
          </w:rPr>
          <w:t>www</w:t>
        </w:r>
        <w:r w:rsidRPr="00E7650B">
          <w:rPr>
            <w:rStyle w:val="-"/>
            <w:rFonts w:ascii="Calibri" w:eastAsia="Arial Unicode MS" w:hAnsi="Calibri" w:cs="Calibri"/>
          </w:rPr>
          <w:t>.</w:t>
        </w:r>
        <w:proofErr w:type="spellStart"/>
        <w:r w:rsidRPr="00E7650B">
          <w:rPr>
            <w:rStyle w:val="-"/>
            <w:rFonts w:ascii="Calibri" w:eastAsia="Arial Unicode MS" w:hAnsi="Calibri" w:cs="Calibri"/>
            <w:lang w:val="en-US"/>
          </w:rPr>
          <w:t>innovinagri</w:t>
        </w:r>
        <w:proofErr w:type="spellEnd"/>
        <w:r w:rsidRPr="00E7650B">
          <w:rPr>
            <w:rStyle w:val="-"/>
            <w:rFonts w:ascii="Calibri" w:eastAsia="Arial Unicode MS" w:hAnsi="Calibri" w:cs="Calibri"/>
          </w:rPr>
          <w:t>.</w:t>
        </w:r>
        <w:r w:rsidRPr="00E7650B">
          <w:rPr>
            <w:rStyle w:val="-"/>
            <w:rFonts w:ascii="Calibri" w:eastAsia="Arial Unicode MS" w:hAnsi="Calibri" w:cs="Calibri"/>
            <w:lang w:val="en-US"/>
          </w:rPr>
          <w:t>gr</w:t>
        </w:r>
      </w:hyperlink>
      <w:r w:rsidRPr="00E7650B">
        <w:rPr>
          <w:rFonts w:ascii="Calibri" w:eastAsia="Arial Unicode MS" w:hAnsi="Calibri" w:cs="Calibri"/>
        </w:rPr>
        <w:t xml:space="preserve">  μαζί μας, ή μας τα αποκαλύψετε με οποιονδήποτε άλλο τρόπο (π.χ. επικοινωνώντας μαζί μας μέσω e-</w:t>
      </w:r>
      <w:proofErr w:type="spellStart"/>
      <w:r w:rsidRPr="00E7650B">
        <w:rPr>
          <w:rFonts w:ascii="Calibri" w:eastAsia="Arial Unicode MS" w:hAnsi="Calibri" w:cs="Calibri"/>
        </w:rPr>
        <w:t>mail</w:t>
      </w:r>
      <w:proofErr w:type="spellEnd"/>
      <w:r w:rsidRPr="00E7650B">
        <w:rPr>
          <w:rFonts w:ascii="Calibri" w:eastAsia="Arial Unicode MS" w:hAnsi="Calibri" w:cs="Calibri"/>
        </w:rPr>
        <w:t>), τεκμαίρεται ότι έχετε διαβάσει και συμφωνείτε με την παρούσα δήλωση.</w:t>
      </w:r>
    </w:p>
    <w:p w14:paraId="23298242" w14:textId="77777777" w:rsidR="006E0664" w:rsidRPr="00E7650B" w:rsidRDefault="006E0664" w:rsidP="006E0664">
      <w:pPr>
        <w:spacing w:before="40" w:after="40" w:line="240" w:lineRule="auto"/>
        <w:jc w:val="both"/>
        <w:rPr>
          <w:rFonts w:ascii="Calibri" w:eastAsia="Arial Unicode MS" w:hAnsi="Calibri" w:cs="Calibri"/>
        </w:rPr>
      </w:pPr>
      <w:r w:rsidRPr="00E7650B">
        <w:rPr>
          <w:rFonts w:ascii="Calibri" w:eastAsia="Arial Unicode MS" w:hAnsi="Calibri" w:cs="Calibri"/>
        </w:rPr>
        <w:t>Αν έχετε οποιαδήποτε απορία μη διστάσετε να επικοινωνήσετε μαζί μας στέλνοντας e-</w:t>
      </w:r>
      <w:proofErr w:type="spellStart"/>
      <w:r w:rsidRPr="00E7650B">
        <w:rPr>
          <w:rFonts w:ascii="Calibri" w:eastAsia="Arial Unicode MS" w:hAnsi="Calibri" w:cs="Calibri"/>
        </w:rPr>
        <w:t>mail</w:t>
      </w:r>
      <w:proofErr w:type="spellEnd"/>
      <w:r w:rsidRPr="00E7650B">
        <w:rPr>
          <w:rFonts w:ascii="Calibri" w:eastAsia="Arial Unicode MS" w:hAnsi="Calibri" w:cs="Calibri"/>
        </w:rPr>
        <w:t xml:space="preserve"> στη διεύθυνση </w:t>
      </w:r>
      <w:hyperlink r:id="rId20" w:history="1">
        <w:r w:rsidRPr="00E7650B">
          <w:rPr>
            <w:rStyle w:val="-"/>
            <w:rFonts w:ascii="Calibri" w:eastAsia="Arial Unicode MS" w:hAnsi="Calibri" w:cs="Calibri"/>
            <w:lang w:val="en-US"/>
          </w:rPr>
          <w:t>innovinagri</w:t>
        </w:r>
        <w:r w:rsidRPr="00E7650B">
          <w:rPr>
            <w:rStyle w:val="-"/>
            <w:rFonts w:ascii="Calibri" w:eastAsia="Arial Unicode MS" w:hAnsi="Calibri" w:cs="Calibri"/>
          </w:rPr>
          <w:t>@</w:t>
        </w:r>
        <w:r w:rsidRPr="00E7650B">
          <w:rPr>
            <w:rStyle w:val="-"/>
            <w:rFonts w:ascii="Calibri" w:eastAsia="Arial Unicode MS" w:hAnsi="Calibri" w:cs="Calibri"/>
            <w:lang w:val="en-US"/>
          </w:rPr>
          <w:t>aua</w:t>
        </w:r>
        <w:r w:rsidRPr="00E7650B">
          <w:rPr>
            <w:rStyle w:val="-"/>
            <w:rFonts w:ascii="Calibri" w:eastAsia="Arial Unicode MS" w:hAnsi="Calibri" w:cs="Calibri"/>
          </w:rPr>
          <w:t>.</w:t>
        </w:r>
        <w:r w:rsidRPr="00E7650B">
          <w:rPr>
            <w:rStyle w:val="-"/>
            <w:rFonts w:ascii="Calibri" w:eastAsia="Arial Unicode MS" w:hAnsi="Calibri" w:cs="Calibri"/>
            <w:lang w:val="en-US"/>
          </w:rPr>
          <w:t>gr</w:t>
        </w:r>
      </w:hyperlink>
      <w:r w:rsidRPr="00E7650B">
        <w:rPr>
          <w:rFonts w:ascii="Calibri" w:eastAsia="Arial Unicode MS" w:hAnsi="Calibri" w:cs="Calibri"/>
        </w:rPr>
        <w:t>.</w:t>
      </w:r>
    </w:p>
    <w:p w14:paraId="0A76DCFF" w14:textId="77777777" w:rsidR="006E0664" w:rsidRPr="00E7650B" w:rsidRDefault="006E0664" w:rsidP="006E0664">
      <w:pPr>
        <w:spacing w:before="40" w:after="40" w:line="240" w:lineRule="auto"/>
        <w:jc w:val="both"/>
        <w:rPr>
          <w:rFonts w:ascii="Calibri" w:eastAsia="Arial Unicode MS" w:hAnsi="Calibri" w:cs="Calibri"/>
        </w:rPr>
      </w:pPr>
    </w:p>
    <w:p w14:paraId="0D08CCE6" w14:textId="77777777" w:rsidR="006E0664" w:rsidRPr="00E7650B" w:rsidRDefault="006E0664" w:rsidP="006E0664">
      <w:pPr>
        <w:spacing w:before="40" w:after="40" w:line="240" w:lineRule="auto"/>
        <w:jc w:val="both"/>
        <w:rPr>
          <w:rFonts w:ascii="Calibri" w:eastAsia="Arial Unicode MS" w:hAnsi="Calibri" w:cs="Calibri"/>
        </w:rPr>
      </w:pPr>
      <w:r w:rsidRPr="00E7650B">
        <w:rPr>
          <w:rFonts w:ascii="Calibri" w:eastAsia="Arial Unicode MS" w:hAnsi="Calibri" w:cs="Calibri"/>
          <w:b/>
          <w:bCs/>
        </w:rPr>
        <w:t xml:space="preserve">Τροποποίηση της παρούσας λόγω αναγκαίας </w:t>
      </w:r>
      <w:proofErr w:type="spellStart"/>
      <w:r w:rsidRPr="00E7650B">
        <w:rPr>
          <w:rFonts w:ascii="Calibri" w:eastAsia="Arial Unicode MS" w:hAnsi="Calibri" w:cs="Calibri"/>
          <w:b/>
          <w:bCs/>
        </w:rPr>
        <w:t>επικαιροποίησης</w:t>
      </w:r>
      <w:proofErr w:type="spellEnd"/>
      <w:r w:rsidRPr="00E7650B">
        <w:rPr>
          <w:rFonts w:ascii="Calibri" w:eastAsia="Arial Unicode MS" w:hAnsi="Calibri" w:cs="Calibri"/>
        </w:rPr>
        <w:t>.</w:t>
      </w:r>
    </w:p>
    <w:p w14:paraId="25A9581E" w14:textId="77777777" w:rsidR="006E0664" w:rsidRPr="00E7650B" w:rsidRDefault="006E0664" w:rsidP="006E0664">
      <w:pPr>
        <w:spacing w:before="40" w:after="40" w:line="240" w:lineRule="auto"/>
        <w:jc w:val="both"/>
        <w:rPr>
          <w:rFonts w:ascii="Calibri" w:eastAsia="Arial Unicode MS" w:hAnsi="Calibri" w:cs="Calibri"/>
        </w:rPr>
      </w:pPr>
      <w:r w:rsidRPr="00E7650B">
        <w:rPr>
          <w:rFonts w:ascii="Calibri" w:eastAsia="Arial Unicode MS" w:hAnsi="Calibri" w:cs="Calibri"/>
        </w:rPr>
        <w:t xml:space="preserve">Λόγω των επιχειρηματικών και τεχνολογικών εξελίξεων, ενδέχεται να τροποποιήσουμε την παρούσα Δήλωση. Σας καλούμε να ελέγχετε τακτικά την παρούσα Δήλωση που αναρτάται κάθε φορά ενημερωμένη στην ιστοσελίδα </w:t>
      </w:r>
      <w:hyperlink r:id="rId21" w:history="1">
        <w:r w:rsidRPr="00E7650B">
          <w:rPr>
            <w:rStyle w:val="-"/>
            <w:rFonts w:ascii="Calibri" w:eastAsia="Arial Unicode MS" w:hAnsi="Calibri" w:cs="Calibri"/>
            <w:lang w:val="en-US"/>
          </w:rPr>
          <w:t>www</w:t>
        </w:r>
        <w:r w:rsidRPr="00E7650B">
          <w:rPr>
            <w:rStyle w:val="-"/>
            <w:rFonts w:ascii="Calibri" w:eastAsia="Arial Unicode MS" w:hAnsi="Calibri" w:cs="Calibri"/>
          </w:rPr>
          <w:t>.</w:t>
        </w:r>
        <w:proofErr w:type="spellStart"/>
        <w:r w:rsidRPr="00E7650B">
          <w:rPr>
            <w:rStyle w:val="-"/>
            <w:rFonts w:ascii="Calibri" w:eastAsia="Arial Unicode MS" w:hAnsi="Calibri" w:cs="Calibri"/>
            <w:lang w:val="en-US"/>
          </w:rPr>
          <w:t>innovinagri</w:t>
        </w:r>
        <w:proofErr w:type="spellEnd"/>
        <w:r w:rsidRPr="00E7650B">
          <w:rPr>
            <w:rStyle w:val="-"/>
            <w:rFonts w:ascii="Calibri" w:eastAsia="Arial Unicode MS" w:hAnsi="Calibri" w:cs="Calibri"/>
          </w:rPr>
          <w:t>.</w:t>
        </w:r>
        <w:r w:rsidRPr="00E7650B">
          <w:rPr>
            <w:rStyle w:val="-"/>
            <w:rFonts w:ascii="Calibri" w:eastAsia="Arial Unicode MS" w:hAnsi="Calibri" w:cs="Calibri"/>
            <w:lang w:val="en-US"/>
          </w:rPr>
          <w:t>gr</w:t>
        </w:r>
      </w:hyperlink>
      <w:r w:rsidRPr="00E7650B">
        <w:rPr>
          <w:rFonts w:ascii="Calibri" w:eastAsia="Arial Unicode MS" w:hAnsi="Calibri" w:cs="Calibri"/>
        </w:rPr>
        <w:t xml:space="preserve">  ώστε να είστε συνεχώς ενήμεροι για όποιες τυχόν αλλαγές. </w:t>
      </w:r>
    </w:p>
    <w:p w14:paraId="6CA63217" w14:textId="77777777" w:rsidR="006E0664" w:rsidRPr="00E7650B" w:rsidRDefault="006E0664" w:rsidP="006E0664">
      <w:pPr>
        <w:spacing w:before="40" w:after="40" w:line="240" w:lineRule="auto"/>
        <w:jc w:val="both"/>
        <w:rPr>
          <w:rFonts w:ascii="Calibri" w:eastAsia="Arial Unicode MS" w:hAnsi="Calibri" w:cs="Calibri"/>
        </w:rPr>
      </w:pPr>
    </w:p>
    <w:p w14:paraId="3EDC893A" w14:textId="77777777" w:rsidR="006E0664" w:rsidRPr="00E7650B" w:rsidRDefault="006E0664" w:rsidP="006E0664">
      <w:pPr>
        <w:spacing w:before="40" w:after="40" w:line="240" w:lineRule="auto"/>
        <w:jc w:val="both"/>
        <w:rPr>
          <w:rFonts w:ascii="Calibri" w:eastAsia="Arial Unicode MS" w:hAnsi="Calibri" w:cs="Calibri"/>
          <w:b/>
          <w:bCs/>
        </w:rPr>
      </w:pPr>
      <w:r w:rsidRPr="00E7650B">
        <w:rPr>
          <w:rFonts w:ascii="Calibri" w:eastAsia="Arial Unicode MS" w:hAnsi="Calibri" w:cs="Calibri"/>
          <w:b/>
          <w:bCs/>
        </w:rPr>
        <w:t>Ποιοι είμαστε</w:t>
      </w:r>
    </w:p>
    <w:p w14:paraId="2D894D10" w14:textId="77777777" w:rsidR="006E0664" w:rsidRPr="00E7650B" w:rsidRDefault="006E0664" w:rsidP="006E0664">
      <w:pPr>
        <w:spacing w:before="40" w:after="40" w:line="240" w:lineRule="auto"/>
        <w:jc w:val="both"/>
        <w:rPr>
          <w:rFonts w:ascii="Calibri" w:eastAsia="Arial Unicode MS" w:hAnsi="Calibri" w:cs="Calibri"/>
        </w:rPr>
      </w:pPr>
      <w:r w:rsidRPr="00E7650B">
        <w:rPr>
          <w:rFonts w:ascii="Calibri" w:eastAsia="Arial Unicode MS" w:hAnsi="Calibri" w:cs="Calibri"/>
        </w:rPr>
        <w:t xml:space="preserve">Το </w:t>
      </w:r>
      <w:r w:rsidRPr="00E7650B">
        <w:rPr>
          <w:rFonts w:ascii="Calibri" w:eastAsia="Arial Unicode MS" w:hAnsi="Calibri" w:cs="Calibri"/>
          <w:lang w:val="en-US"/>
        </w:rPr>
        <w:t>InnovinAgri</w:t>
      </w:r>
      <w:r w:rsidRPr="00E7650B">
        <w:rPr>
          <w:rFonts w:ascii="Calibri" w:eastAsia="Arial Unicode MS" w:hAnsi="Calibri" w:cs="Calibri"/>
        </w:rPr>
        <w:t xml:space="preserve"> του ΕΛΚΕ-ΓΠΑ, το οποίο επεξεργάζεται τα προσωπικά σας δεδομένα καθ’ όλη τη διάρκεια του διαγωνισμού, είναι ο ιδιοκτήτης και διαχειριστής της ιστοσελίδας </w:t>
      </w:r>
      <w:hyperlink r:id="rId22" w:history="1">
        <w:r w:rsidRPr="00E7650B">
          <w:rPr>
            <w:rStyle w:val="-"/>
            <w:rFonts w:ascii="Calibri" w:eastAsia="Arial Unicode MS" w:hAnsi="Calibri" w:cs="Calibri"/>
            <w:lang w:val="en-US"/>
          </w:rPr>
          <w:t>www</w:t>
        </w:r>
        <w:r w:rsidRPr="00E7650B">
          <w:rPr>
            <w:rStyle w:val="-"/>
            <w:rFonts w:ascii="Calibri" w:eastAsia="Arial Unicode MS" w:hAnsi="Calibri" w:cs="Calibri"/>
          </w:rPr>
          <w:t>.</w:t>
        </w:r>
        <w:proofErr w:type="spellStart"/>
        <w:r w:rsidRPr="00E7650B">
          <w:rPr>
            <w:rStyle w:val="-"/>
            <w:rFonts w:ascii="Calibri" w:eastAsia="Arial Unicode MS" w:hAnsi="Calibri" w:cs="Calibri"/>
            <w:lang w:val="en-US"/>
          </w:rPr>
          <w:t>innovinagri</w:t>
        </w:r>
        <w:proofErr w:type="spellEnd"/>
        <w:r w:rsidRPr="00E7650B">
          <w:rPr>
            <w:rStyle w:val="-"/>
            <w:rFonts w:ascii="Calibri" w:eastAsia="Arial Unicode MS" w:hAnsi="Calibri" w:cs="Calibri"/>
          </w:rPr>
          <w:t>.</w:t>
        </w:r>
        <w:r w:rsidRPr="00E7650B">
          <w:rPr>
            <w:rStyle w:val="-"/>
            <w:rFonts w:ascii="Calibri" w:eastAsia="Arial Unicode MS" w:hAnsi="Calibri" w:cs="Calibri"/>
            <w:lang w:val="en-US"/>
          </w:rPr>
          <w:t>gr</w:t>
        </w:r>
      </w:hyperlink>
      <w:r w:rsidRPr="00E7650B">
        <w:rPr>
          <w:rFonts w:ascii="Calibri" w:eastAsia="Arial Unicode MS" w:hAnsi="Calibri" w:cs="Calibri"/>
        </w:rPr>
        <w:t xml:space="preserve">  και είναι αποκλειστικά υπεύθυνος για την ορθή και ασφαλή λειτουργία αυτού και για τη λήψη των απαραίτητων τεχνικών και οργανωτικών μέτρων για την </w:t>
      </w:r>
      <w:r w:rsidRPr="00E7650B">
        <w:rPr>
          <w:rFonts w:ascii="Calibri" w:eastAsia="Arial Unicode MS" w:hAnsi="Calibri" w:cs="Calibri"/>
        </w:rPr>
        <w:lastRenderedPageBreak/>
        <w:t>προστασία των προσωπικών σας δεδομένων, καθώς ο ίδιος καθορίζει τον τρόπο συλλογής και επεξεργασίας των προσωπικών σας δεδομένων, ως Υπεύθυνος επεξεργασίας.</w:t>
      </w:r>
    </w:p>
    <w:p w14:paraId="075E343C" w14:textId="77777777" w:rsidR="006E0664" w:rsidRPr="00E7650B" w:rsidRDefault="006E0664" w:rsidP="006E0664">
      <w:pPr>
        <w:spacing w:before="40" w:after="40" w:line="240" w:lineRule="auto"/>
        <w:jc w:val="both"/>
        <w:rPr>
          <w:rFonts w:ascii="Calibri" w:eastAsia="Arial Unicode MS" w:hAnsi="Calibri" w:cs="Calibri"/>
        </w:rPr>
      </w:pPr>
    </w:p>
    <w:p w14:paraId="440697F8" w14:textId="77777777" w:rsidR="006E0664" w:rsidRPr="00E7650B" w:rsidRDefault="006E0664" w:rsidP="006E0664">
      <w:pPr>
        <w:spacing w:before="40" w:after="40" w:line="240" w:lineRule="auto"/>
        <w:jc w:val="both"/>
        <w:rPr>
          <w:rFonts w:ascii="Calibri" w:eastAsia="Arial Unicode MS" w:hAnsi="Calibri" w:cs="Calibri"/>
          <w:b/>
          <w:bCs/>
        </w:rPr>
      </w:pPr>
      <w:r w:rsidRPr="00E7650B">
        <w:rPr>
          <w:rFonts w:ascii="Calibri" w:eastAsia="Arial Unicode MS" w:hAnsi="Calibri" w:cs="Calibri"/>
          <w:b/>
          <w:bCs/>
        </w:rPr>
        <w:t>Ποια δεδομένα συλλέγουμε και με ποιο τρόπο:</w:t>
      </w:r>
    </w:p>
    <w:p w14:paraId="4C00EB72" w14:textId="77777777" w:rsidR="006E0664" w:rsidRPr="00E7650B" w:rsidRDefault="006E0664" w:rsidP="006E0664">
      <w:pPr>
        <w:spacing w:before="40" w:after="40" w:line="240" w:lineRule="auto"/>
        <w:jc w:val="both"/>
        <w:rPr>
          <w:rFonts w:ascii="Calibri" w:eastAsia="Arial Unicode MS" w:hAnsi="Calibri" w:cs="Calibri"/>
          <w:u w:val="single"/>
        </w:rPr>
      </w:pPr>
      <w:r w:rsidRPr="00E7650B">
        <w:rPr>
          <w:rFonts w:ascii="Calibri" w:eastAsia="Arial Unicode MS" w:hAnsi="Calibri" w:cs="Calibri"/>
          <w:u w:val="single"/>
        </w:rPr>
        <w:t>Α) Αν είστε Συμμετέχων στη Δράση</w:t>
      </w:r>
    </w:p>
    <w:p w14:paraId="5A5552E6" w14:textId="77777777" w:rsidR="006E0664" w:rsidRPr="00E7650B" w:rsidRDefault="006E0664" w:rsidP="006E0664">
      <w:pPr>
        <w:spacing w:before="40" w:after="40" w:line="240" w:lineRule="auto"/>
        <w:jc w:val="both"/>
        <w:rPr>
          <w:rFonts w:ascii="Calibri" w:eastAsia="Arial Unicode MS" w:hAnsi="Calibri" w:cs="Calibri"/>
        </w:rPr>
      </w:pPr>
      <w:r w:rsidRPr="00E7650B">
        <w:rPr>
          <w:rFonts w:ascii="Calibri" w:eastAsia="Arial Unicode MS" w:hAnsi="Calibri" w:cs="Calibri"/>
        </w:rPr>
        <w:t>Για τη διεξαγωγή της Δράσης, καθώς και για την επικοινωνία με τους Συμμετέχοντες είναι απαραίτητη η συλλογή και επεξεργασία μιας σειράς δεδομένων, συμπεριλαμβανομένων και δεδομένων προσωπικού χαρακτήρα.</w:t>
      </w:r>
    </w:p>
    <w:p w14:paraId="165A1D45" w14:textId="77777777" w:rsidR="006E0664" w:rsidRPr="00E7650B" w:rsidRDefault="006E0664" w:rsidP="006E0664">
      <w:pPr>
        <w:spacing w:before="40" w:after="40" w:line="240" w:lineRule="auto"/>
        <w:jc w:val="both"/>
        <w:rPr>
          <w:rFonts w:ascii="Calibri" w:eastAsia="Arial Unicode MS" w:hAnsi="Calibri" w:cs="Calibri"/>
        </w:rPr>
      </w:pPr>
      <w:r w:rsidRPr="00E7650B">
        <w:rPr>
          <w:rFonts w:ascii="Calibri" w:eastAsia="Arial Unicode MS" w:hAnsi="Calibri" w:cs="Calibri"/>
        </w:rPr>
        <w:t>Συγκεκριμένα, συλλέγουμε το ονοματεπώνυμο των Συμμετεχόντων, και τα στοιχεία επικοινωνίας τους (αριθμός κινητού τηλεφώνου, ηλεκτρονική διεύθυνση), καθώς και τυχόν προσωπικά δεδομένα τους που περιλαμβάνονται στο σύντομο βιογραφικό τους σημείωμα.</w:t>
      </w:r>
    </w:p>
    <w:p w14:paraId="1A21A022" w14:textId="77777777" w:rsidR="006E0664" w:rsidRPr="00E7650B" w:rsidRDefault="006E0664" w:rsidP="006E0664">
      <w:pPr>
        <w:spacing w:before="40" w:after="40" w:line="240" w:lineRule="auto"/>
        <w:jc w:val="both"/>
        <w:rPr>
          <w:rFonts w:ascii="Calibri" w:eastAsia="Arial Unicode MS" w:hAnsi="Calibri" w:cs="Calibri"/>
        </w:rPr>
      </w:pPr>
      <w:r w:rsidRPr="00E7650B">
        <w:rPr>
          <w:rFonts w:ascii="Calibri" w:eastAsia="Arial Unicode MS" w:hAnsi="Calibri" w:cs="Calibri"/>
        </w:rPr>
        <w:t>Τα προσωπικά δεδομένα παραχωρούνται από τους ίδιους τους Συμμετέχοντες και συλλέγονται όταν συμπληρώνουν και υποβάλλουν την αίτηση εκδήλωσης ενδιαφέροντος</w:t>
      </w:r>
    </w:p>
    <w:p w14:paraId="1708F772" w14:textId="77777777" w:rsidR="006E0664" w:rsidRPr="00E7650B" w:rsidRDefault="006E0664" w:rsidP="006E0664">
      <w:pPr>
        <w:spacing w:before="40" w:after="40" w:line="240" w:lineRule="auto"/>
        <w:jc w:val="both"/>
        <w:rPr>
          <w:rFonts w:ascii="Calibri" w:eastAsia="Arial Unicode MS" w:hAnsi="Calibri" w:cs="Calibri"/>
        </w:rPr>
      </w:pPr>
      <w:r w:rsidRPr="00E7650B">
        <w:rPr>
          <w:rFonts w:ascii="Calibri" w:eastAsia="Arial Unicode MS" w:hAnsi="Calibri" w:cs="Calibri"/>
        </w:rPr>
        <w:t>συμμετοχής στη Δράση.</w:t>
      </w:r>
    </w:p>
    <w:p w14:paraId="4E0981A4" w14:textId="77777777" w:rsidR="006E0664" w:rsidRPr="00E7650B" w:rsidRDefault="006E0664" w:rsidP="006E0664">
      <w:pPr>
        <w:spacing w:before="40" w:after="40" w:line="240" w:lineRule="auto"/>
        <w:jc w:val="both"/>
        <w:rPr>
          <w:rFonts w:ascii="Calibri" w:eastAsia="Arial Unicode MS" w:hAnsi="Calibri" w:cs="Calibri"/>
        </w:rPr>
      </w:pPr>
      <w:r w:rsidRPr="00E7650B">
        <w:rPr>
          <w:rFonts w:ascii="Calibri" w:eastAsia="Arial Unicode MS" w:hAnsi="Calibri" w:cs="Calibri"/>
        </w:rPr>
        <w:t>Β</w:t>
      </w:r>
      <w:r w:rsidRPr="00E7650B">
        <w:rPr>
          <w:rFonts w:ascii="Calibri" w:eastAsia="Arial Unicode MS" w:hAnsi="Calibri" w:cs="Calibri"/>
          <w:u w:val="single"/>
        </w:rPr>
        <w:t>) Αν συμπληρώσετε τη φόρμα επικοινωνίας στην ιστοσελίδα μας</w:t>
      </w:r>
    </w:p>
    <w:p w14:paraId="5DBF5761" w14:textId="77777777" w:rsidR="006E0664" w:rsidRPr="00E7650B" w:rsidRDefault="006E0664" w:rsidP="006E0664">
      <w:pPr>
        <w:spacing w:before="40" w:after="40" w:line="240" w:lineRule="auto"/>
        <w:jc w:val="both"/>
        <w:rPr>
          <w:rFonts w:ascii="Calibri" w:eastAsia="Arial Unicode MS" w:hAnsi="Calibri" w:cs="Calibri"/>
        </w:rPr>
      </w:pPr>
      <w:r w:rsidRPr="00E7650B">
        <w:rPr>
          <w:rFonts w:ascii="Calibri" w:eastAsia="Arial Unicode MS" w:hAnsi="Calibri" w:cs="Calibri"/>
        </w:rPr>
        <w:t>Προσωπικά δεδομένα (ονοματεπώνυμο και στοιχεία επικοινωνίας) συλλέγονται και υφίστανται επεξεργασία επίσης και μέσω της φόρμας επικοινωνίας στην ιστοσελίδα μας.</w:t>
      </w:r>
    </w:p>
    <w:p w14:paraId="1088062C" w14:textId="77777777" w:rsidR="006E0664" w:rsidRPr="00E7650B" w:rsidRDefault="006E0664" w:rsidP="006E0664">
      <w:pPr>
        <w:spacing w:before="40" w:after="40" w:line="240" w:lineRule="auto"/>
        <w:jc w:val="both"/>
        <w:rPr>
          <w:rFonts w:ascii="Calibri" w:eastAsia="Arial Unicode MS" w:hAnsi="Calibri" w:cs="Calibri"/>
        </w:rPr>
      </w:pPr>
      <w:r w:rsidRPr="00E7650B">
        <w:rPr>
          <w:rFonts w:ascii="Calibri" w:eastAsia="Arial Unicode MS" w:hAnsi="Calibri" w:cs="Calibri"/>
        </w:rPr>
        <w:t>Αν επιλέξετε να επικοινωνήσετε μαζί μας στέλνοντας κάποια ερώτηση ή σχόλιο μέσω της φόρμας επικοινωνίας της ιστοσελίδας μας, θα συλλέξουμε και θα επεξεργαστούμε όποια προσωπικά δεδομένα μας παραχωρήσετε (σίγουρα το ονοματεπώνυμο και τα στοιχεία επικοινωνίας που θα καταχωρήσετε στη φόρμα), για να επικοινωνήσουμε μαζί σας.</w:t>
      </w:r>
    </w:p>
    <w:p w14:paraId="4D6188F8" w14:textId="77777777" w:rsidR="006E0664" w:rsidRPr="00E7650B" w:rsidRDefault="006E0664" w:rsidP="006E0664">
      <w:pPr>
        <w:spacing w:before="40" w:after="40" w:line="240" w:lineRule="auto"/>
        <w:jc w:val="both"/>
        <w:rPr>
          <w:rFonts w:ascii="Calibri" w:eastAsia="Arial Unicode MS" w:hAnsi="Calibri" w:cs="Calibri"/>
        </w:rPr>
      </w:pPr>
      <w:r w:rsidRPr="00E7650B">
        <w:rPr>
          <w:rFonts w:ascii="Calibri" w:eastAsia="Arial Unicode MS" w:hAnsi="Calibri" w:cs="Calibri"/>
        </w:rPr>
        <w:t xml:space="preserve">Για ό,τι αφορά τα </w:t>
      </w:r>
      <w:proofErr w:type="spellStart"/>
      <w:r w:rsidRPr="00E7650B">
        <w:rPr>
          <w:rFonts w:ascii="Calibri" w:eastAsia="Arial Unicode MS" w:hAnsi="Calibri" w:cs="Calibri"/>
        </w:rPr>
        <w:t>cookies</w:t>
      </w:r>
      <w:proofErr w:type="spellEnd"/>
      <w:r w:rsidRPr="00E7650B">
        <w:rPr>
          <w:rFonts w:ascii="Calibri" w:eastAsia="Arial Unicode MS" w:hAnsi="Calibri" w:cs="Calibri"/>
        </w:rPr>
        <w:t xml:space="preserve"> που χρησιμοποιεί η ιστοσελίδα μας, ανατρέξτε στην Πολιτική </w:t>
      </w:r>
      <w:proofErr w:type="spellStart"/>
      <w:r w:rsidRPr="00E7650B">
        <w:rPr>
          <w:rFonts w:ascii="Calibri" w:eastAsia="Arial Unicode MS" w:hAnsi="Calibri" w:cs="Calibri"/>
        </w:rPr>
        <w:t>cookies</w:t>
      </w:r>
      <w:proofErr w:type="spellEnd"/>
      <w:r w:rsidRPr="00E7650B">
        <w:rPr>
          <w:rFonts w:ascii="Calibri" w:eastAsia="Arial Unicode MS" w:hAnsi="Calibri" w:cs="Calibri"/>
        </w:rPr>
        <w:t>.</w:t>
      </w:r>
    </w:p>
    <w:p w14:paraId="31D07AC5" w14:textId="77777777" w:rsidR="006E0664" w:rsidRPr="00E7650B" w:rsidRDefault="006E0664" w:rsidP="006E0664">
      <w:pPr>
        <w:spacing w:before="40" w:after="40" w:line="240" w:lineRule="auto"/>
        <w:jc w:val="both"/>
        <w:rPr>
          <w:rFonts w:ascii="Calibri" w:eastAsia="Arial Unicode MS" w:hAnsi="Calibri" w:cs="Calibri"/>
        </w:rPr>
      </w:pPr>
    </w:p>
    <w:p w14:paraId="2602A7E4" w14:textId="77777777" w:rsidR="006E0664" w:rsidRPr="00E7650B" w:rsidRDefault="006E0664" w:rsidP="006E0664">
      <w:pPr>
        <w:spacing w:before="40" w:after="40" w:line="240" w:lineRule="auto"/>
        <w:jc w:val="both"/>
        <w:rPr>
          <w:rFonts w:ascii="Calibri" w:eastAsia="Arial Unicode MS" w:hAnsi="Calibri" w:cs="Calibri"/>
          <w:b/>
          <w:bCs/>
        </w:rPr>
      </w:pPr>
      <w:r w:rsidRPr="00E7650B">
        <w:rPr>
          <w:rFonts w:ascii="Calibri" w:eastAsia="Arial Unicode MS" w:hAnsi="Calibri" w:cs="Calibri"/>
          <w:b/>
          <w:bCs/>
        </w:rPr>
        <w:t>Γιατί επεξεργαζόμαστε τα Προσωπικά Δεδομένα σας;</w:t>
      </w:r>
    </w:p>
    <w:p w14:paraId="4EEFA4E0" w14:textId="77777777" w:rsidR="006E0664" w:rsidRPr="00E7650B" w:rsidRDefault="006E0664" w:rsidP="006E0664">
      <w:pPr>
        <w:spacing w:before="40" w:after="40" w:line="240" w:lineRule="auto"/>
        <w:jc w:val="both"/>
        <w:rPr>
          <w:rFonts w:ascii="Calibri" w:eastAsia="Arial Unicode MS" w:hAnsi="Calibri" w:cs="Calibri"/>
          <w:u w:val="single"/>
        </w:rPr>
      </w:pPr>
      <w:r w:rsidRPr="00E7650B">
        <w:rPr>
          <w:rFonts w:ascii="Calibri" w:eastAsia="Arial Unicode MS" w:hAnsi="Calibri" w:cs="Calibri"/>
          <w:u w:val="single"/>
        </w:rPr>
        <w:t>Α) Αν είστε Συμμετέχων στη Δράση</w:t>
      </w:r>
    </w:p>
    <w:p w14:paraId="5A95176A" w14:textId="77777777" w:rsidR="006E0664" w:rsidRPr="00E7650B" w:rsidRDefault="006E0664" w:rsidP="006E0664">
      <w:pPr>
        <w:spacing w:before="40" w:after="40" w:line="240" w:lineRule="auto"/>
        <w:jc w:val="both"/>
        <w:rPr>
          <w:rFonts w:ascii="Calibri" w:eastAsia="Arial Unicode MS" w:hAnsi="Calibri" w:cs="Calibri"/>
        </w:rPr>
      </w:pPr>
      <w:r w:rsidRPr="00E7650B">
        <w:rPr>
          <w:rFonts w:ascii="Calibri" w:eastAsia="Arial Unicode MS" w:hAnsi="Calibri" w:cs="Calibri"/>
        </w:rPr>
        <w:t>Για την ομαλή και απρόσκοπτη διεξαγωγή της Δράσης σε συνθήκες διαφάνειας και αξιοκρατίας, καθώς και για την επικοινωνία με τους Συμμετέχοντες, την ενημέρωση όλων των ενδιαφερομένων και εμπλεκομένων μερών είναι απαραίτητο να συλλέξουμε και να επεξεργαστούμε κάποια στοιχεία και δεδομένα που σας αφορούν, συμπεριλαμβανομένων και προσωπικών δεδομένων, που εσείς μοιράζεστε μαζί μας στο πλαίσιο και για τις ανάγκες  της Δράσης.</w:t>
      </w:r>
    </w:p>
    <w:p w14:paraId="24B028E2" w14:textId="77777777" w:rsidR="006E0664" w:rsidRPr="00E7650B" w:rsidRDefault="006E0664" w:rsidP="006E0664">
      <w:pPr>
        <w:spacing w:before="40" w:after="40" w:line="240" w:lineRule="auto"/>
        <w:jc w:val="both"/>
        <w:rPr>
          <w:rFonts w:ascii="Calibri" w:eastAsia="Arial Unicode MS" w:hAnsi="Calibri" w:cs="Calibri"/>
        </w:rPr>
      </w:pPr>
      <w:r w:rsidRPr="00E7650B">
        <w:rPr>
          <w:rFonts w:ascii="Calibri" w:eastAsia="Arial Unicode MS" w:hAnsi="Calibri" w:cs="Calibri"/>
        </w:rPr>
        <w:t>Συγκεκριμένα:</w:t>
      </w:r>
    </w:p>
    <w:p w14:paraId="151D24BF" w14:textId="77777777" w:rsidR="006E0664" w:rsidRPr="00E7650B" w:rsidRDefault="006E0664" w:rsidP="006E0664">
      <w:pPr>
        <w:spacing w:before="40" w:after="40" w:line="240" w:lineRule="auto"/>
        <w:jc w:val="both"/>
        <w:rPr>
          <w:rFonts w:ascii="Calibri" w:eastAsia="Arial Unicode MS" w:hAnsi="Calibri" w:cs="Calibri"/>
        </w:rPr>
      </w:pPr>
      <w:r w:rsidRPr="00E7650B">
        <w:rPr>
          <w:rFonts w:ascii="Calibri" w:eastAsia="Arial Unicode MS" w:hAnsi="Calibri" w:cs="Calibri"/>
        </w:rPr>
        <w:t>- Συλλέγουμε και επεξεργαζόμαστε το ονοματεπώνυμό σας για την ταυτοποίηση των Συμμετεχόντων, την κατάρτιση πίνακα Συμμετεχόντων στη Δράση και για τις ανάγκες διασφάλισης της διαφάνειας της διαδικασίας.</w:t>
      </w:r>
    </w:p>
    <w:p w14:paraId="1A17612C" w14:textId="77777777" w:rsidR="006E0664" w:rsidRPr="00E7650B" w:rsidRDefault="006E0664" w:rsidP="006E0664">
      <w:pPr>
        <w:spacing w:before="40" w:after="40" w:line="240" w:lineRule="auto"/>
        <w:jc w:val="both"/>
        <w:rPr>
          <w:rFonts w:ascii="Calibri" w:eastAsia="Arial Unicode MS" w:hAnsi="Calibri" w:cs="Calibri"/>
        </w:rPr>
      </w:pPr>
      <w:r w:rsidRPr="00E7650B">
        <w:rPr>
          <w:rFonts w:ascii="Calibri" w:eastAsia="Arial Unicode MS" w:hAnsi="Calibri" w:cs="Calibri"/>
        </w:rPr>
        <w:t>- Επιπλέον, επεξεργαζόμαστε τα στοιχεία επικοινωνίας σας για να επικοινωνούμε μαζί σας στη διάρκεια της Δράσης, να σας ενημερώνουμε για τα νέα της Δράσης, να σας κοινοποιούμε δράσεις στα πλαίσια αυτής που μπορεί να σας ενδιαφέρουν, να απαντάμε στα αιτήματά σας και για σκοπούς συμμόρφωσής μας με τη νομοθεσία και άσκησης των νόμιμων δικαιωμάτων μας.</w:t>
      </w:r>
    </w:p>
    <w:p w14:paraId="0DF787CA" w14:textId="77777777" w:rsidR="006E0664" w:rsidRPr="00E7650B" w:rsidRDefault="006E0664" w:rsidP="006E0664">
      <w:pPr>
        <w:spacing w:before="40" w:after="40" w:line="240" w:lineRule="auto"/>
        <w:jc w:val="both"/>
        <w:rPr>
          <w:rFonts w:ascii="Calibri" w:eastAsia="Arial Unicode MS" w:hAnsi="Calibri" w:cs="Calibri"/>
          <w:u w:val="single"/>
        </w:rPr>
      </w:pPr>
      <w:r w:rsidRPr="00E7650B">
        <w:rPr>
          <w:rFonts w:ascii="Calibri" w:eastAsia="Arial Unicode MS" w:hAnsi="Calibri" w:cs="Calibri"/>
          <w:u w:val="single"/>
        </w:rPr>
        <w:t>Β) Αν συμπληρώσετε τη φόρμα επικοινωνίας στην ιστοσελίδα μας</w:t>
      </w:r>
    </w:p>
    <w:p w14:paraId="6C2109B3" w14:textId="77777777" w:rsidR="006E0664" w:rsidRPr="00E7650B" w:rsidRDefault="006E0664" w:rsidP="006E0664">
      <w:pPr>
        <w:spacing w:before="40" w:after="40" w:line="240" w:lineRule="auto"/>
        <w:jc w:val="both"/>
        <w:rPr>
          <w:rFonts w:ascii="Calibri" w:eastAsia="Arial Unicode MS" w:hAnsi="Calibri" w:cs="Calibri"/>
        </w:rPr>
      </w:pPr>
      <w:r w:rsidRPr="00E7650B">
        <w:rPr>
          <w:rFonts w:ascii="Calibri" w:eastAsia="Arial Unicode MS" w:hAnsi="Calibri" w:cs="Calibri"/>
        </w:rPr>
        <w:t>Αν συμπληρώσετε τα προσωπικά σας στοιχεία και μας στείλετε κάποια ερώτηση ή σχόλιο μέσω της φόρμας επικοινωνίας της ιστοσελίδας μας, θα συλλέξουμε και θα επεξεργαστούμε τα δεδομένα σας για να επικοινωνήσουμε μαζί σας και να ανταποκριθούμε στο ερώτημα ή το σχόλιό σας.</w:t>
      </w:r>
    </w:p>
    <w:p w14:paraId="4A7E1682" w14:textId="77777777" w:rsidR="006E0664" w:rsidRPr="00E7650B" w:rsidRDefault="006E0664" w:rsidP="006E0664">
      <w:pPr>
        <w:spacing w:before="40" w:after="40" w:line="240" w:lineRule="auto"/>
        <w:jc w:val="both"/>
        <w:rPr>
          <w:rFonts w:ascii="Calibri" w:eastAsia="Arial Unicode MS" w:hAnsi="Calibri" w:cs="Calibri"/>
        </w:rPr>
      </w:pPr>
      <w:r w:rsidRPr="00E7650B">
        <w:rPr>
          <w:rFonts w:ascii="Calibri" w:eastAsia="Arial Unicode MS" w:hAnsi="Calibri" w:cs="Calibri"/>
        </w:rPr>
        <w:lastRenderedPageBreak/>
        <w:t xml:space="preserve">Σε αμφότερες τις ως άνω περιπτώσεις, τα προσωπικά δεδομένα σας που συλλέγονται και υφίστανται επεξεργασία περιορίζονται στα απολύτως αναγκαία και κατάλληλα, και η επεξεργασία τους περιορίζεται αυστηρά και αποκλειστικά στο πλαίσιο της διεξαγωγής της Δράσης, ενώ </w:t>
      </w:r>
      <w:proofErr w:type="spellStart"/>
      <w:r w:rsidRPr="00E7650B">
        <w:rPr>
          <w:rFonts w:ascii="Calibri" w:eastAsia="Arial Unicode MS" w:hAnsi="Calibri" w:cs="Calibri"/>
        </w:rPr>
        <w:t>διέπεται</w:t>
      </w:r>
      <w:proofErr w:type="spellEnd"/>
      <w:r w:rsidRPr="00E7650B">
        <w:rPr>
          <w:rFonts w:ascii="Calibri" w:eastAsia="Arial Unicode MS" w:hAnsi="Calibri" w:cs="Calibri"/>
        </w:rPr>
        <w:t xml:space="preserve"> απαρέγκλιτα από τις διατάξεις του Γενικού Κανονισμού Προστασίας Δεδομένων και την κείμενη νομοθεσία.</w:t>
      </w:r>
    </w:p>
    <w:p w14:paraId="62324414" w14:textId="77777777" w:rsidR="006E0664" w:rsidRPr="00E7650B" w:rsidRDefault="006E0664" w:rsidP="006E0664">
      <w:pPr>
        <w:spacing w:before="40" w:after="40" w:line="240" w:lineRule="auto"/>
        <w:jc w:val="both"/>
        <w:rPr>
          <w:rFonts w:ascii="Calibri" w:eastAsia="Arial Unicode MS" w:hAnsi="Calibri" w:cs="Calibri"/>
        </w:rPr>
      </w:pPr>
      <w:r w:rsidRPr="00E7650B">
        <w:rPr>
          <w:rFonts w:ascii="Calibri" w:eastAsia="Arial Unicode MS" w:hAnsi="Calibri" w:cs="Calibri"/>
        </w:rPr>
        <w:t>Με την επιφύλαξη όσων ρητά αναφέρονται στην παρούσα Δήλωση και στους όρους και προϋποθέσεις της Δράσης , δεν επεξεργαζόμαστε τα δεδομένα σας με κανέναν άλλο τρόπο, ούτε τα χρησιμοποιούμε για άλλο σκοπό, και σε καμία περίπτωση δεν τα μοιραζόμαστε με τρίτους, πλην των περιπτώσεων που ρητά αναφέρονται στο παρόν.</w:t>
      </w:r>
    </w:p>
    <w:p w14:paraId="3D6A9EB7" w14:textId="77777777" w:rsidR="006E0664" w:rsidRPr="00E7650B" w:rsidRDefault="006E0664" w:rsidP="006E0664">
      <w:pPr>
        <w:spacing w:before="40" w:after="40" w:line="240" w:lineRule="auto"/>
        <w:jc w:val="both"/>
        <w:rPr>
          <w:rFonts w:ascii="Calibri" w:eastAsia="Arial Unicode MS" w:hAnsi="Calibri" w:cs="Calibri"/>
        </w:rPr>
      </w:pPr>
      <w:r w:rsidRPr="00E7650B">
        <w:rPr>
          <w:rFonts w:ascii="Calibri" w:eastAsia="Arial Unicode MS" w:hAnsi="Calibri" w:cs="Calibri"/>
        </w:rPr>
        <w:t>Μπορείτε ανά πάσα στιγμή να αποσύρετε τη συγκατάθεσή σας για την επεξεργασία των δεδομένων σας, να ζητήσετε τη διαγραφή των δεδομένων σας ή να μας ζητήσετε να σταματήσουμε την επεξεργασία τους. Στην περίπτωση αυτή, η συμμετοχή σας στη Δράση θα επηρεαστεί αναλόγως.</w:t>
      </w:r>
    </w:p>
    <w:p w14:paraId="3E579817" w14:textId="77777777" w:rsidR="006E0664" w:rsidRPr="00E7650B" w:rsidRDefault="006E0664" w:rsidP="006E0664">
      <w:pPr>
        <w:spacing w:before="40" w:after="40" w:line="240" w:lineRule="auto"/>
        <w:jc w:val="both"/>
        <w:rPr>
          <w:rFonts w:ascii="Calibri" w:eastAsia="Arial Unicode MS" w:hAnsi="Calibri" w:cs="Calibri"/>
          <w:b/>
          <w:bCs/>
        </w:rPr>
      </w:pPr>
      <w:r w:rsidRPr="00E7650B">
        <w:rPr>
          <w:rFonts w:ascii="Calibri" w:eastAsia="Arial Unicode MS" w:hAnsi="Calibri" w:cs="Calibri"/>
          <w:b/>
          <w:bCs/>
        </w:rPr>
        <w:t>Ποιοι μπορούν να έχουν πρόσβαση στα Προσωπικά Δεδομένα σας και γιατί;</w:t>
      </w:r>
    </w:p>
    <w:p w14:paraId="41727A61" w14:textId="77777777" w:rsidR="006E0664" w:rsidRPr="00E7650B" w:rsidRDefault="006E0664" w:rsidP="006E0664">
      <w:pPr>
        <w:spacing w:before="40" w:after="40" w:line="240" w:lineRule="auto"/>
        <w:jc w:val="both"/>
        <w:rPr>
          <w:rFonts w:ascii="Calibri" w:eastAsia="Arial Unicode MS" w:hAnsi="Calibri" w:cs="Calibri"/>
          <w:u w:val="single"/>
        </w:rPr>
      </w:pPr>
      <w:r w:rsidRPr="00E7650B">
        <w:rPr>
          <w:rFonts w:ascii="Calibri" w:eastAsia="Arial Unicode MS" w:hAnsi="Calibri" w:cs="Calibri"/>
          <w:u w:val="single"/>
        </w:rPr>
        <w:t>Α) Αν είστε Συμμετέχων στη Δράση</w:t>
      </w:r>
    </w:p>
    <w:p w14:paraId="5FCDB4C7" w14:textId="77777777" w:rsidR="006E0664" w:rsidRPr="00E7650B" w:rsidRDefault="006E0664" w:rsidP="006E0664">
      <w:pPr>
        <w:spacing w:before="40" w:after="40" w:line="240" w:lineRule="auto"/>
        <w:jc w:val="both"/>
        <w:rPr>
          <w:rFonts w:ascii="Calibri" w:eastAsia="Arial Unicode MS" w:hAnsi="Calibri" w:cs="Calibri"/>
        </w:rPr>
      </w:pPr>
      <w:r w:rsidRPr="00E7650B">
        <w:rPr>
          <w:rFonts w:ascii="Calibri" w:eastAsia="Arial Unicode MS" w:hAnsi="Calibri" w:cs="Calibri"/>
        </w:rPr>
        <w:t xml:space="preserve">Για τις ανάγκες της διεξαγωγής της Δράσης, πρόσβαση στα δεδομένα σας θα έχει η ομάδα που ασχολείται με τη διεξαγωγή της Δράσης εκ μέρους του </w:t>
      </w:r>
      <w:r w:rsidRPr="00E7650B">
        <w:rPr>
          <w:rFonts w:ascii="Calibri" w:eastAsia="Arial Unicode MS" w:hAnsi="Calibri" w:cs="Calibri"/>
          <w:lang w:val="en-US"/>
        </w:rPr>
        <w:t>InnovinAgri</w:t>
      </w:r>
      <w:r w:rsidRPr="00E7650B">
        <w:rPr>
          <w:rFonts w:ascii="Calibri" w:eastAsia="Arial Unicode MS" w:hAnsi="Calibri" w:cs="Calibri"/>
        </w:rPr>
        <w:t xml:space="preserve"> η οποία διαχειρίζεται την αλληλογραφία της διεύθυνσης ηλεκτρονικού ταχυδρομείου </w:t>
      </w:r>
      <w:hyperlink r:id="rId23" w:history="1">
        <w:r w:rsidRPr="00E7650B">
          <w:rPr>
            <w:rStyle w:val="-"/>
            <w:rFonts w:ascii="Calibri" w:eastAsia="Arial Unicode MS" w:hAnsi="Calibri" w:cs="Calibri"/>
            <w:lang w:val="en-US"/>
          </w:rPr>
          <w:t>innovinagri</w:t>
        </w:r>
        <w:r w:rsidRPr="00E7650B">
          <w:rPr>
            <w:rStyle w:val="-"/>
            <w:rFonts w:ascii="Calibri" w:eastAsia="Arial Unicode MS" w:hAnsi="Calibri" w:cs="Calibri"/>
          </w:rPr>
          <w:t>@</w:t>
        </w:r>
        <w:r w:rsidRPr="00E7650B">
          <w:rPr>
            <w:rStyle w:val="-"/>
            <w:rFonts w:ascii="Calibri" w:eastAsia="Arial Unicode MS" w:hAnsi="Calibri" w:cs="Calibri"/>
            <w:lang w:val="en-US"/>
          </w:rPr>
          <w:t>aua</w:t>
        </w:r>
        <w:r w:rsidRPr="00E7650B">
          <w:rPr>
            <w:rStyle w:val="-"/>
            <w:rFonts w:ascii="Calibri" w:eastAsia="Arial Unicode MS" w:hAnsi="Calibri" w:cs="Calibri"/>
          </w:rPr>
          <w:t>.</w:t>
        </w:r>
        <w:r w:rsidRPr="00E7650B">
          <w:rPr>
            <w:rStyle w:val="-"/>
            <w:rFonts w:ascii="Calibri" w:eastAsia="Arial Unicode MS" w:hAnsi="Calibri" w:cs="Calibri"/>
            <w:lang w:val="en-US"/>
          </w:rPr>
          <w:t>gr</w:t>
        </w:r>
      </w:hyperlink>
      <w:r w:rsidRPr="00E7650B">
        <w:rPr>
          <w:rFonts w:ascii="Calibri" w:eastAsia="Arial Unicode MS" w:hAnsi="Calibri" w:cs="Calibri"/>
        </w:rPr>
        <w:t xml:space="preserve">  στην οποία αποστέλλονται οι αιτήσεις συμμετοχής., καθώς και οι Επιτροπές Αξιολόγησης που θα αξιολογήσουν τις κατατεθειμένες προτάσεις.  </w:t>
      </w:r>
    </w:p>
    <w:p w14:paraId="719D1274" w14:textId="77777777" w:rsidR="006E0664" w:rsidRPr="00E7650B" w:rsidRDefault="006E0664" w:rsidP="006E0664">
      <w:pPr>
        <w:spacing w:before="40" w:after="40" w:line="240" w:lineRule="auto"/>
        <w:jc w:val="both"/>
        <w:rPr>
          <w:rFonts w:ascii="Calibri" w:eastAsia="Arial Unicode MS" w:hAnsi="Calibri" w:cs="Calibri"/>
        </w:rPr>
      </w:pPr>
      <w:r w:rsidRPr="00E7650B">
        <w:rPr>
          <w:rFonts w:ascii="Calibri" w:eastAsia="Arial Unicode MS" w:hAnsi="Calibri" w:cs="Calibri"/>
        </w:rPr>
        <w:t xml:space="preserve">Οι εμπλεκόμενοι με την υλοποίηση της Δράσης είναι ενήμεροι για την υποχρέωσή τους να προστατεύουν τα προσωπικά σας δεδομένα και την </w:t>
      </w:r>
      <w:proofErr w:type="spellStart"/>
      <w:r w:rsidRPr="00E7650B">
        <w:rPr>
          <w:rFonts w:ascii="Calibri" w:eastAsia="Arial Unicode MS" w:hAnsi="Calibri" w:cs="Calibri"/>
        </w:rPr>
        <w:t>ιδιωτικότητά</w:t>
      </w:r>
      <w:proofErr w:type="spellEnd"/>
      <w:r w:rsidRPr="00E7650B">
        <w:rPr>
          <w:rFonts w:ascii="Calibri" w:eastAsia="Arial Unicode MS" w:hAnsi="Calibri" w:cs="Calibri"/>
        </w:rPr>
        <w:t xml:space="preserve"> σας, να μην τα επεξεργαστούν ή χρησιμοποιήσουν για κανέναν άλλο σκοπό ή λόγο πέρα από όσους σαφώς εξειδικεύονται στο παρόν, και να μην τα κοινοποιήσουν σε κανέναν τρίτο.</w:t>
      </w:r>
    </w:p>
    <w:p w14:paraId="31D9D604" w14:textId="77777777" w:rsidR="006E0664" w:rsidRPr="00E7650B" w:rsidRDefault="006E0664" w:rsidP="006E0664">
      <w:pPr>
        <w:spacing w:before="40" w:after="40" w:line="240" w:lineRule="auto"/>
        <w:jc w:val="both"/>
        <w:rPr>
          <w:rFonts w:ascii="Calibri" w:eastAsia="Arial Unicode MS" w:hAnsi="Calibri" w:cs="Calibri"/>
          <w:u w:val="single"/>
        </w:rPr>
      </w:pPr>
      <w:r w:rsidRPr="00E7650B">
        <w:rPr>
          <w:rFonts w:ascii="Calibri" w:eastAsia="Arial Unicode MS" w:hAnsi="Calibri" w:cs="Calibri"/>
          <w:u w:val="single"/>
        </w:rPr>
        <w:t>Β) Αν συμπληρώσετε τη φόρμα επικοινωνίας στην ιστοσελίδα μας</w:t>
      </w:r>
    </w:p>
    <w:p w14:paraId="0CF42442" w14:textId="77777777" w:rsidR="006E0664" w:rsidRPr="00E7650B" w:rsidRDefault="006E0664" w:rsidP="006E0664">
      <w:pPr>
        <w:spacing w:before="40" w:after="40" w:line="240" w:lineRule="auto"/>
        <w:jc w:val="both"/>
        <w:rPr>
          <w:rFonts w:ascii="Calibri" w:eastAsia="Arial Unicode MS" w:hAnsi="Calibri" w:cs="Calibri"/>
        </w:rPr>
      </w:pPr>
      <w:r w:rsidRPr="00E7650B">
        <w:rPr>
          <w:rFonts w:ascii="Calibri" w:eastAsia="Arial Unicode MS" w:hAnsi="Calibri" w:cs="Calibri"/>
        </w:rPr>
        <w:t xml:space="preserve">Πρόσβαση στα δεδομένα σας θα έχει η ομάδα που ασχολείται με τη διεξαγωγή  της Δράσης εκ μέρους του </w:t>
      </w:r>
      <w:r w:rsidRPr="00E7650B">
        <w:rPr>
          <w:rFonts w:ascii="Calibri" w:eastAsia="Arial Unicode MS" w:hAnsi="Calibri" w:cs="Calibri"/>
          <w:lang w:val="en-US"/>
        </w:rPr>
        <w:t>InnovinAgri</w:t>
      </w:r>
      <w:r w:rsidRPr="00E7650B">
        <w:rPr>
          <w:rFonts w:ascii="Calibri" w:eastAsia="Arial Unicode MS" w:hAnsi="Calibri" w:cs="Calibri"/>
        </w:rPr>
        <w:t>, η οποία διαχειρίζεται την ψηφιακή πλατφόρμα στην οποία φιλοξενείται η φόρμα επικοινωνίας.</w:t>
      </w:r>
    </w:p>
    <w:p w14:paraId="0D1FB26D" w14:textId="77777777" w:rsidR="006E0664" w:rsidRPr="00E7650B" w:rsidRDefault="006E0664" w:rsidP="006E0664">
      <w:pPr>
        <w:spacing w:before="40" w:after="40" w:line="240" w:lineRule="auto"/>
        <w:jc w:val="both"/>
        <w:rPr>
          <w:rFonts w:ascii="Calibri" w:eastAsia="Arial Unicode MS" w:hAnsi="Calibri" w:cs="Calibri"/>
        </w:rPr>
      </w:pPr>
      <w:r w:rsidRPr="00E7650B">
        <w:rPr>
          <w:rFonts w:ascii="Calibri" w:eastAsia="Arial Unicode MS" w:hAnsi="Calibri" w:cs="Calibri"/>
        </w:rPr>
        <w:t xml:space="preserve">Οι εμπλεκόμενοι με την υλοποίηση της  Δράσης είναι ενήμεροι για την υποχρέωσή τους να προστατεύουν τα προσωπικά σας δεδομένα και την </w:t>
      </w:r>
      <w:proofErr w:type="spellStart"/>
      <w:r w:rsidRPr="00E7650B">
        <w:rPr>
          <w:rFonts w:ascii="Calibri" w:eastAsia="Arial Unicode MS" w:hAnsi="Calibri" w:cs="Calibri"/>
        </w:rPr>
        <w:t>ιδιωτικότητά</w:t>
      </w:r>
      <w:proofErr w:type="spellEnd"/>
      <w:r w:rsidRPr="00E7650B">
        <w:rPr>
          <w:rFonts w:ascii="Calibri" w:eastAsia="Arial Unicode MS" w:hAnsi="Calibri" w:cs="Calibri"/>
        </w:rPr>
        <w:t xml:space="preserve"> σας, να μην τα επεξεργαστούν ή χρησιμοποιήσουν για κανέναν άλλο σκοπό ή λόγο πέρα από όσους σαφώς εξειδικεύονται στο παρόν, και να μην τα κοινοποιήσουν σε κανέναν τρίτο.</w:t>
      </w:r>
    </w:p>
    <w:p w14:paraId="140CA6CA" w14:textId="77777777" w:rsidR="006E0664" w:rsidRPr="00E7650B" w:rsidRDefault="006E0664" w:rsidP="006E0664">
      <w:pPr>
        <w:spacing w:before="40" w:after="40" w:line="240" w:lineRule="auto"/>
        <w:jc w:val="both"/>
        <w:rPr>
          <w:rFonts w:ascii="Calibri" w:eastAsia="Arial Unicode MS" w:hAnsi="Calibri" w:cs="Calibri"/>
        </w:rPr>
      </w:pPr>
      <w:r w:rsidRPr="00E7650B">
        <w:rPr>
          <w:rFonts w:ascii="Calibri" w:eastAsia="Arial Unicode MS" w:hAnsi="Calibri" w:cs="Calibri"/>
        </w:rPr>
        <w:t>Ενδέχεται να κοινοποιήσουμε τα προσωπικά σας δεδομένα σε αρμόδιες δημόσιες υπηρεσίες και αρχές, εάν υποχρεούμαστε βάσει νόμου, ή στο πλαίσιο των νόμιμων συμφερόντων μας.</w:t>
      </w:r>
    </w:p>
    <w:p w14:paraId="446746C9" w14:textId="77777777" w:rsidR="006E0664" w:rsidRPr="00E7650B" w:rsidRDefault="006E0664" w:rsidP="006E0664">
      <w:pPr>
        <w:spacing w:before="40" w:after="40" w:line="240" w:lineRule="auto"/>
        <w:jc w:val="both"/>
        <w:rPr>
          <w:rFonts w:ascii="Calibri" w:eastAsia="Arial Unicode MS" w:hAnsi="Calibri" w:cs="Calibri"/>
        </w:rPr>
      </w:pPr>
    </w:p>
    <w:p w14:paraId="491357B9" w14:textId="77777777" w:rsidR="006E0664" w:rsidRPr="00E7650B" w:rsidRDefault="006E0664" w:rsidP="006E0664">
      <w:pPr>
        <w:spacing w:before="40" w:after="40" w:line="240" w:lineRule="auto"/>
        <w:jc w:val="both"/>
        <w:rPr>
          <w:rFonts w:ascii="Calibri" w:eastAsia="Arial Unicode MS" w:hAnsi="Calibri" w:cs="Calibri"/>
          <w:b/>
          <w:bCs/>
        </w:rPr>
      </w:pPr>
      <w:r w:rsidRPr="00E7650B">
        <w:rPr>
          <w:rFonts w:ascii="Calibri" w:eastAsia="Arial Unicode MS" w:hAnsi="Calibri" w:cs="Calibri"/>
          <w:b/>
          <w:bCs/>
        </w:rPr>
        <w:t>Για πόσο διάστημα και πού διατηρούμε τα δεδομένα σας;</w:t>
      </w:r>
    </w:p>
    <w:p w14:paraId="061931B9" w14:textId="77777777" w:rsidR="006E0664" w:rsidRPr="00E7650B" w:rsidRDefault="006E0664" w:rsidP="006E0664">
      <w:pPr>
        <w:spacing w:before="40" w:after="40" w:line="240" w:lineRule="auto"/>
        <w:jc w:val="both"/>
        <w:rPr>
          <w:rFonts w:ascii="Calibri" w:eastAsia="Arial Unicode MS" w:hAnsi="Calibri" w:cs="Calibri"/>
          <w:u w:val="single"/>
        </w:rPr>
      </w:pPr>
      <w:r w:rsidRPr="00E7650B">
        <w:rPr>
          <w:rFonts w:ascii="Calibri" w:eastAsia="Arial Unicode MS" w:hAnsi="Calibri" w:cs="Calibri"/>
          <w:u w:val="single"/>
        </w:rPr>
        <w:t>Α) Αν είστε Συμμετέχων σε μία από τις Ομάδες της Δράσης</w:t>
      </w:r>
    </w:p>
    <w:p w14:paraId="0F952DB3" w14:textId="77777777" w:rsidR="006E0664" w:rsidRPr="00E7650B" w:rsidRDefault="006E0664" w:rsidP="006E0664">
      <w:pPr>
        <w:spacing w:before="40" w:after="40" w:line="240" w:lineRule="auto"/>
        <w:jc w:val="both"/>
        <w:rPr>
          <w:rFonts w:ascii="Calibri" w:eastAsia="Arial Unicode MS" w:hAnsi="Calibri" w:cs="Calibri"/>
        </w:rPr>
      </w:pPr>
      <w:r w:rsidRPr="00E7650B">
        <w:rPr>
          <w:rFonts w:ascii="Calibri" w:eastAsia="Arial Unicode MS" w:hAnsi="Calibri" w:cs="Calibri"/>
        </w:rPr>
        <w:t>Τα δεδομένα σας συλλέγονται και υφίστανται επεξεργασία αποκλειστικά για τους σκοπούς που περιγράφονται στο παρόν και στο πλαίσιο της διεξαγωγής</w:t>
      </w:r>
      <w:r w:rsidRPr="00E7650B">
        <w:rPr>
          <w:rFonts w:ascii="Calibri" w:hAnsi="Calibri" w:cs="Calibri"/>
        </w:rPr>
        <w:t xml:space="preserve"> </w:t>
      </w:r>
      <w:r w:rsidRPr="00E7650B">
        <w:rPr>
          <w:rFonts w:ascii="Calibri" w:eastAsia="Arial Unicode MS" w:hAnsi="Calibri" w:cs="Calibri"/>
        </w:rPr>
        <w:t>της Δράσης.</w:t>
      </w:r>
    </w:p>
    <w:p w14:paraId="6906D4F0" w14:textId="77777777" w:rsidR="006E0664" w:rsidRPr="00E7650B" w:rsidRDefault="006E0664" w:rsidP="006E0664">
      <w:pPr>
        <w:spacing w:before="40" w:after="40" w:line="240" w:lineRule="auto"/>
        <w:jc w:val="both"/>
        <w:rPr>
          <w:rFonts w:ascii="Calibri" w:eastAsia="Arial Unicode MS" w:hAnsi="Calibri" w:cs="Calibri"/>
        </w:rPr>
      </w:pPr>
      <w:r w:rsidRPr="00E7650B">
        <w:rPr>
          <w:rFonts w:ascii="Calibri" w:eastAsia="Arial Unicode MS" w:hAnsi="Calibri" w:cs="Calibri"/>
        </w:rPr>
        <w:t>Λαμβάνουμε κάθε μέτρο προκειμένου να διασφαλίζουμε ότι τα προσωπικά δεδομένα σας υποβάλλονται σε επεξεργασία και διατηρούνται μόνο για το ελάχιστο χρονικό διάστημα που απαιτείται, σε σχέση με:</w:t>
      </w:r>
    </w:p>
    <w:p w14:paraId="4623DBC5" w14:textId="77777777" w:rsidR="006E0664" w:rsidRPr="00E7650B" w:rsidRDefault="006E0664" w:rsidP="006E0664">
      <w:pPr>
        <w:spacing w:before="40" w:after="40" w:line="240" w:lineRule="auto"/>
        <w:jc w:val="both"/>
        <w:rPr>
          <w:rFonts w:ascii="Calibri" w:eastAsia="Arial Unicode MS" w:hAnsi="Calibri" w:cs="Calibri"/>
        </w:rPr>
      </w:pPr>
      <w:r w:rsidRPr="00E7650B">
        <w:rPr>
          <w:rFonts w:ascii="Calibri" w:eastAsia="Arial Unicode MS" w:hAnsi="Calibri" w:cs="Calibri"/>
        </w:rPr>
        <w:t xml:space="preserve">i. τους σκοπούς που περιγράφονται στην παρούσα Δήλωση </w:t>
      </w:r>
      <w:proofErr w:type="spellStart"/>
      <w:r w:rsidRPr="00E7650B">
        <w:rPr>
          <w:rFonts w:ascii="Calibri" w:eastAsia="Arial Unicode MS" w:hAnsi="Calibri" w:cs="Calibri"/>
        </w:rPr>
        <w:t>Ιδιωτικότητας</w:t>
      </w:r>
      <w:proofErr w:type="spellEnd"/>
      <w:r w:rsidRPr="00E7650B">
        <w:rPr>
          <w:rFonts w:ascii="Calibri" w:eastAsia="Arial Unicode MS" w:hAnsi="Calibri" w:cs="Calibri"/>
        </w:rPr>
        <w:t xml:space="preserve"> και στους όρους και προϋποθέσεις συμμετοχής της Δράσης</w:t>
      </w:r>
    </w:p>
    <w:p w14:paraId="68B2F393" w14:textId="77777777" w:rsidR="006E0664" w:rsidRPr="00E7650B" w:rsidRDefault="006E0664" w:rsidP="006E0664">
      <w:pPr>
        <w:spacing w:before="40" w:after="40" w:line="240" w:lineRule="auto"/>
        <w:jc w:val="both"/>
        <w:rPr>
          <w:rFonts w:ascii="Calibri" w:eastAsia="Arial Unicode MS" w:hAnsi="Calibri" w:cs="Calibri"/>
        </w:rPr>
      </w:pPr>
      <w:proofErr w:type="spellStart"/>
      <w:r w:rsidRPr="00E7650B">
        <w:rPr>
          <w:rFonts w:ascii="Calibri" w:eastAsia="Arial Unicode MS" w:hAnsi="Calibri" w:cs="Calibri"/>
        </w:rPr>
        <w:t>ii</w:t>
      </w:r>
      <w:proofErr w:type="spellEnd"/>
      <w:r w:rsidRPr="00E7650B">
        <w:rPr>
          <w:rFonts w:ascii="Calibri" w:eastAsia="Arial Unicode MS" w:hAnsi="Calibri" w:cs="Calibri"/>
        </w:rPr>
        <w:t>. οποιουσδήποτε άλλους σκοπούς που ενδεχομένως προκύψουν, οι οποίοι σε κάθε περίπτωση θα σας γνωστοποιούνται πριν από τη συλλογή των σχετικών προσωπικών δεδομένων ή την έναρξη της σχετικής επεξεργασίας, ή</w:t>
      </w:r>
    </w:p>
    <w:p w14:paraId="34373488" w14:textId="77777777" w:rsidR="006E0664" w:rsidRPr="00E7650B" w:rsidRDefault="006E0664" w:rsidP="006E0664">
      <w:pPr>
        <w:spacing w:before="40" w:after="40" w:line="240" w:lineRule="auto"/>
        <w:jc w:val="both"/>
        <w:rPr>
          <w:rFonts w:ascii="Calibri" w:eastAsia="Arial Unicode MS" w:hAnsi="Calibri" w:cs="Calibri"/>
        </w:rPr>
      </w:pPr>
      <w:proofErr w:type="spellStart"/>
      <w:r w:rsidRPr="00E7650B">
        <w:rPr>
          <w:rFonts w:ascii="Calibri" w:eastAsia="Arial Unicode MS" w:hAnsi="Calibri" w:cs="Calibri"/>
        </w:rPr>
        <w:lastRenderedPageBreak/>
        <w:t>iii</w:t>
      </w:r>
      <w:proofErr w:type="spellEnd"/>
      <w:r w:rsidRPr="00E7650B">
        <w:rPr>
          <w:rFonts w:ascii="Calibri" w:eastAsia="Arial Unicode MS" w:hAnsi="Calibri" w:cs="Calibri"/>
        </w:rPr>
        <w:t>. όπως απαιτείται ή επιτρέπεται από την ισχύουσα νομοθεσία και, στη συνέχεια, για τη διάρκεια οποιουδήποτε ισχύοντος χρόνου παραγραφής.</w:t>
      </w:r>
    </w:p>
    <w:p w14:paraId="44E70EFC" w14:textId="77777777" w:rsidR="006E0664" w:rsidRPr="00E7650B" w:rsidRDefault="006E0664" w:rsidP="006E0664">
      <w:pPr>
        <w:spacing w:before="40" w:after="40" w:line="240" w:lineRule="auto"/>
        <w:jc w:val="both"/>
        <w:rPr>
          <w:rFonts w:ascii="Calibri" w:eastAsia="Arial Unicode MS" w:hAnsi="Calibri" w:cs="Calibri"/>
        </w:rPr>
      </w:pPr>
      <w:r w:rsidRPr="00E7650B">
        <w:rPr>
          <w:rFonts w:ascii="Calibri" w:eastAsia="Arial Unicode MS" w:hAnsi="Calibri" w:cs="Calibri"/>
        </w:rPr>
        <w:t>Σε κάθε περίπτωση, μετά την ολοκλήρωση της Δράσης και εφόσον δεν συντρέχει άλλος συγκεκριμένος και σύννομος λόγος, με την επιφύλαξη του νόμου και των έννομων συμφερόντων του ΕΛΚΕ-ΓΠΑ, τα δεδομένα σας θα διαγράφονται οριστικά με ασφαλή τρόπο.</w:t>
      </w:r>
    </w:p>
    <w:p w14:paraId="6F36C19F" w14:textId="77777777" w:rsidR="006E0664" w:rsidRPr="00E7650B" w:rsidRDefault="006E0664" w:rsidP="006E0664">
      <w:pPr>
        <w:spacing w:before="40" w:after="40" w:line="240" w:lineRule="auto"/>
        <w:jc w:val="both"/>
        <w:rPr>
          <w:rFonts w:ascii="Calibri" w:eastAsia="Arial Unicode MS" w:hAnsi="Calibri" w:cs="Calibri"/>
          <w:u w:val="single"/>
        </w:rPr>
      </w:pPr>
      <w:r w:rsidRPr="00E7650B">
        <w:rPr>
          <w:rFonts w:ascii="Calibri" w:eastAsia="Arial Unicode MS" w:hAnsi="Calibri" w:cs="Calibri"/>
          <w:u w:val="single"/>
        </w:rPr>
        <w:t>Β) Αν συμπληρώσετε τη φόρμα επικοινωνίας στην ιστοσελίδα μας</w:t>
      </w:r>
    </w:p>
    <w:p w14:paraId="22AED611" w14:textId="77777777" w:rsidR="006E0664" w:rsidRPr="00E7650B" w:rsidRDefault="006E0664" w:rsidP="006E0664">
      <w:pPr>
        <w:spacing w:before="40" w:after="40" w:line="240" w:lineRule="auto"/>
        <w:jc w:val="both"/>
        <w:rPr>
          <w:rFonts w:ascii="Calibri" w:eastAsia="Arial Unicode MS" w:hAnsi="Calibri" w:cs="Calibri"/>
        </w:rPr>
      </w:pPr>
      <w:r w:rsidRPr="00E7650B">
        <w:rPr>
          <w:rFonts w:ascii="Calibri" w:eastAsia="Arial Unicode MS" w:hAnsi="Calibri" w:cs="Calibri"/>
        </w:rPr>
        <w:t>Μετά την ολοκλήρωση της επικοινωνίας μαζί σας, και αν δε συντρέχει άλλος σοβαρός και</w:t>
      </w:r>
    </w:p>
    <w:p w14:paraId="285713D5" w14:textId="77777777" w:rsidR="006E0664" w:rsidRPr="00E7650B" w:rsidRDefault="006E0664" w:rsidP="006E0664">
      <w:pPr>
        <w:spacing w:before="40" w:after="40" w:line="240" w:lineRule="auto"/>
        <w:jc w:val="both"/>
        <w:rPr>
          <w:rFonts w:ascii="Calibri" w:eastAsia="Arial Unicode MS" w:hAnsi="Calibri" w:cs="Calibri"/>
        </w:rPr>
      </w:pPr>
      <w:r w:rsidRPr="00E7650B">
        <w:rPr>
          <w:rFonts w:ascii="Calibri" w:eastAsia="Arial Unicode MS" w:hAnsi="Calibri" w:cs="Calibri"/>
        </w:rPr>
        <w:t>σύννομος λόγος, με την επιφύλαξη του νόμου και των έννομων συμφερόντων του Διοργανωτή, τα προσωπικά σας δεδομένα θα διαγράφονται οριστικά και με ασφαλή τρόπο.</w:t>
      </w:r>
    </w:p>
    <w:p w14:paraId="2FA09B10" w14:textId="77777777" w:rsidR="006E0664" w:rsidRPr="00E7650B" w:rsidRDefault="006E0664" w:rsidP="006E0664">
      <w:pPr>
        <w:spacing w:before="40" w:after="40" w:line="240" w:lineRule="auto"/>
        <w:jc w:val="both"/>
        <w:rPr>
          <w:rFonts w:ascii="Calibri" w:eastAsia="Arial Unicode MS" w:hAnsi="Calibri" w:cs="Calibri"/>
        </w:rPr>
      </w:pPr>
      <w:r w:rsidRPr="00E7650B">
        <w:rPr>
          <w:rFonts w:ascii="Calibri" w:eastAsia="Arial Unicode MS" w:hAnsi="Calibri" w:cs="Calibri"/>
        </w:rPr>
        <w:t xml:space="preserve">Τα δικαιώματά σας στα δεδομένα σας: Κάθε φορά που σας ζητάμε να μας παρέχετε οποιαδήποτε προσωπικά δεδομένα, θα ενημερώνεστε σχετικά με τους λόγους για τους οποίους τα χρειαζόμαστε και τον τρόπο με τον οποίο θα χρησιμοποιηθούν. Τα προσωπικά δεδομένα σας θα υποβάλλονται σε επεξεργασία μόνο για τους σκοπούς που περιγράφονται στη Δήλωση </w:t>
      </w:r>
      <w:proofErr w:type="spellStart"/>
      <w:r w:rsidRPr="00E7650B">
        <w:rPr>
          <w:rFonts w:ascii="Calibri" w:eastAsia="Arial Unicode MS" w:hAnsi="Calibri" w:cs="Calibri"/>
        </w:rPr>
        <w:t>Ιδιωτικότητας</w:t>
      </w:r>
      <w:proofErr w:type="spellEnd"/>
      <w:r w:rsidRPr="00E7650B">
        <w:rPr>
          <w:rFonts w:ascii="Calibri" w:eastAsia="Arial Unicode MS" w:hAnsi="Calibri" w:cs="Calibri"/>
        </w:rPr>
        <w:t xml:space="preserve"> και στους όρους και προϋποθέσεις συμμετοχής της Δράσης, ή για οποιουσδήποτε άλλους σκοπούς που θα σας γνωστοποιούνται πριν από την έναρξη της επεξεργασίας. Αν επιλέξετε να μην μας παρέχετε προσωπικά δεδομένα σας όταν σας τα ζητήσουμε, το γεγονός αυτό θα επηρεάσει τη δυνατότητα συμμετοχής σας στη Δράση.</w:t>
      </w:r>
    </w:p>
    <w:p w14:paraId="3F696FA2" w14:textId="77777777" w:rsidR="006E0664" w:rsidRPr="00E7650B" w:rsidRDefault="006E0664" w:rsidP="006E0664">
      <w:pPr>
        <w:spacing w:before="40" w:after="40" w:line="240" w:lineRule="auto"/>
        <w:jc w:val="both"/>
        <w:rPr>
          <w:rFonts w:ascii="Calibri" w:eastAsia="Arial Unicode MS" w:hAnsi="Calibri" w:cs="Calibri"/>
        </w:rPr>
      </w:pPr>
      <w:r w:rsidRPr="00E7650B">
        <w:rPr>
          <w:rFonts w:ascii="Calibri" w:eastAsia="Arial Unicode MS" w:hAnsi="Calibri" w:cs="Calibri"/>
        </w:rPr>
        <w:t>Σε περίπτωση που μας κοινοποιήσετε προσωπικά δεδομένα σας, έχετε το δικαίωμα:</w:t>
      </w:r>
    </w:p>
    <w:p w14:paraId="4AEC63E1" w14:textId="77777777" w:rsidR="006E0664" w:rsidRPr="00E7650B" w:rsidRDefault="006E0664" w:rsidP="006E0664">
      <w:pPr>
        <w:spacing w:before="40" w:after="40" w:line="240" w:lineRule="auto"/>
        <w:jc w:val="both"/>
        <w:rPr>
          <w:rFonts w:ascii="Calibri" w:eastAsia="Arial Unicode MS" w:hAnsi="Calibri" w:cs="Calibri"/>
        </w:rPr>
      </w:pPr>
      <w:r w:rsidRPr="00E7650B">
        <w:rPr>
          <w:rFonts w:ascii="Calibri" w:eastAsia="Arial Unicode MS" w:hAnsi="Calibri" w:cs="Calibri"/>
        </w:rPr>
        <w:t>(</w:t>
      </w:r>
      <w:proofErr w:type="spellStart"/>
      <w:r w:rsidRPr="00E7650B">
        <w:rPr>
          <w:rFonts w:ascii="Calibri" w:eastAsia="Arial Unicode MS" w:hAnsi="Calibri" w:cs="Calibri"/>
          <w:lang w:val="en-US"/>
        </w:rPr>
        <w:t>i</w:t>
      </w:r>
      <w:proofErr w:type="spellEnd"/>
      <w:r w:rsidRPr="00E7650B">
        <w:rPr>
          <w:rFonts w:ascii="Calibri" w:eastAsia="Arial Unicode MS" w:hAnsi="Calibri" w:cs="Calibri"/>
        </w:rPr>
        <w:t>)να ζητήσετε πρόσβαση σε αυτά (ήτοι να μάθετε τι είδους δεδομένα διαθέτουμε για εσάς και να λάβετε σχετικό αντίγραφο), (</w:t>
      </w:r>
      <w:proofErr w:type="spellStart"/>
      <w:r w:rsidRPr="00E7650B">
        <w:rPr>
          <w:rFonts w:ascii="Calibri" w:eastAsia="Arial Unicode MS" w:hAnsi="Calibri" w:cs="Calibri"/>
        </w:rPr>
        <w:t>ii</w:t>
      </w:r>
      <w:proofErr w:type="spellEnd"/>
      <w:r w:rsidRPr="00E7650B">
        <w:rPr>
          <w:rFonts w:ascii="Calibri" w:eastAsia="Arial Unicode MS" w:hAnsi="Calibri" w:cs="Calibri"/>
        </w:rPr>
        <w:t>) να ζητήσετε την τροποποίησή τους ή (</w:t>
      </w:r>
      <w:proofErr w:type="spellStart"/>
      <w:r w:rsidRPr="00E7650B">
        <w:rPr>
          <w:rFonts w:ascii="Calibri" w:eastAsia="Arial Unicode MS" w:hAnsi="Calibri" w:cs="Calibri"/>
        </w:rPr>
        <w:t>iii</w:t>
      </w:r>
      <w:proofErr w:type="spellEnd"/>
      <w:r w:rsidRPr="00E7650B">
        <w:rPr>
          <w:rFonts w:ascii="Calibri" w:eastAsia="Arial Unicode MS" w:hAnsi="Calibri" w:cs="Calibri"/>
        </w:rPr>
        <w:t>) να ζητήσετε τη διαγραφή των δεδομένων σας, σε ορισμένες περιπτώσεις, (</w:t>
      </w:r>
      <w:proofErr w:type="spellStart"/>
      <w:r w:rsidRPr="00E7650B">
        <w:rPr>
          <w:rFonts w:ascii="Calibri" w:eastAsia="Arial Unicode MS" w:hAnsi="Calibri" w:cs="Calibri"/>
        </w:rPr>
        <w:t>iv</w:t>
      </w:r>
      <w:proofErr w:type="spellEnd"/>
      <w:r w:rsidRPr="00E7650B">
        <w:rPr>
          <w:rFonts w:ascii="Calibri" w:eastAsia="Arial Unicode MS" w:hAnsi="Calibri" w:cs="Calibri"/>
        </w:rPr>
        <w:t xml:space="preserve">) να ανακαλέσετε τη συγκατάθεσή σας, οπότε και θα επηρεαστεί η συμμέτοχή σας στη Δράση. Αυτό μπορεί να γίνει επικοινωνώντας μαζί μας στο τηλέφωνο 210 5294788 και στην ηλεκτρονική διεύθυνση </w:t>
      </w:r>
      <w:hyperlink r:id="rId24" w:history="1">
        <w:r w:rsidRPr="00E7650B">
          <w:rPr>
            <w:rStyle w:val="-"/>
            <w:rFonts w:ascii="Calibri" w:eastAsia="Arial Unicode MS" w:hAnsi="Calibri" w:cs="Calibri"/>
            <w:lang w:val="en-US"/>
          </w:rPr>
          <w:t>innovinagri</w:t>
        </w:r>
        <w:r w:rsidRPr="00E7650B">
          <w:rPr>
            <w:rStyle w:val="-"/>
            <w:rFonts w:ascii="Calibri" w:eastAsia="Arial Unicode MS" w:hAnsi="Calibri" w:cs="Calibri"/>
          </w:rPr>
          <w:t>@</w:t>
        </w:r>
        <w:r w:rsidRPr="00E7650B">
          <w:rPr>
            <w:rStyle w:val="-"/>
            <w:rFonts w:ascii="Calibri" w:eastAsia="Arial Unicode MS" w:hAnsi="Calibri" w:cs="Calibri"/>
            <w:lang w:val="en-US"/>
          </w:rPr>
          <w:t>aua</w:t>
        </w:r>
        <w:r w:rsidRPr="00E7650B">
          <w:rPr>
            <w:rStyle w:val="-"/>
            <w:rFonts w:ascii="Calibri" w:eastAsia="Arial Unicode MS" w:hAnsi="Calibri" w:cs="Calibri"/>
          </w:rPr>
          <w:t>.</w:t>
        </w:r>
        <w:r w:rsidRPr="00E7650B">
          <w:rPr>
            <w:rStyle w:val="-"/>
            <w:rFonts w:ascii="Calibri" w:eastAsia="Arial Unicode MS" w:hAnsi="Calibri" w:cs="Calibri"/>
            <w:lang w:val="en-US"/>
          </w:rPr>
          <w:t>gr</w:t>
        </w:r>
      </w:hyperlink>
      <w:r w:rsidRPr="00E7650B">
        <w:rPr>
          <w:rFonts w:ascii="Calibri" w:eastAsia="Arial Unicode MS" w:hAnsi="Calibri" w:cs="Calibri"/>
        </w:rPr>
        <w:t>.</w:t>
      </w:r>
    </w:p>
    <w:p w14:paraId="69C09A42" w14:textId="77777777" w:rsidR="006E0664" w:rsidRPr="00E7650B" w:rsidRDefault="006E0664" w:rsidP="006E0664">
      <w:pPr>
        <w:spacing w:before="40" w:after="40" w:line="240" w:lineRule="auto"/>
        <w:jc w:val="both"/>
        <w:rPr>
          <w:rFonts w:ascii="Calibri" w:eastAsia="Arial Unicode MS" w:hAnsi="Calibri" w:cs="Calibri"/>
        </w:rPr>
      </w:pPr>
    </w:p>
    <w:p w14:paraId="1CEAC8EB" w14:textId="77777777" w:rsidR="006E0664" w:rsidRPr="00E7650B" w:rsidRDefault="006E0664" w:rsidP="006E0664">
      <w:pPr>
        <w:spacing w:before="40" w:after="40" w:line="240" w:lineRule="auto"/>
        <w:jc w:val="both"/>
        <w:rPr>
          <w:rFonts w:ascii="Calibri" w:eastAsia="Arial Unicode MS" w:hAnsi="Calibri" w:cs="Calibri"/>
        </w:rPr>
      </w:pPr>
      <w:r w:rsidRPr="00E7650B">
        <w:rPr>
          <w:rFonts w:ascii="Calibri" w:eastAsia="Arial Unicode MS" w:hAnsi="Calibri" w:cs="Calibri"/>
        </w:rPr>
        <w:t xml:space="preserve">Επίσης, όσον αφορά στα </w:t>
      </w:r>
      <w:proofErr w:type="spellStart"/>
      <w:r w:rsidRPr="00E7650B">
        <w:rPr>
          <w:rFonts w:ascii="Calibri" w:eastAsia="Arial Unicode MS" w:hAnsi="Calibri" w:cs="Calibri"/>
        </w:rPr>
        <w:t>cookies</w:t>
      </w:r>
      <w:proofErr w:type="spellEnd"/>
      <w:r w:rsidRPr="00E7650B">
        <w:rPr>
          <w:rFonts w:ascii="Calibri" w:eastAsia="Arial Unicode MS" w:hAnsi="Calibri" w:cs="Calibri"/>
        </w:rPr>
        <w:t xml:space="preserve">, μπορείτε να βρείτε περισσότερες πληροφορίες στην Πολιτική για τα </w:t>
      </w:r>
      <w:proofErr w:type="spellStart"/>
      <w:r w:rsidRPr="00E7650B">
        <w:rPr>
          <w:rFonts w:ascii="Calibri" w:eastAsia="Arial Unicode MS" w:hAnsi="Calibri" w:cs="Calibri"/>
        </w:rPr>
        <w:t>Cookies</w:t>
      </w:r>
      <w:proofErr w:type="spellEnd"/>
      <w:r w:rsidRPr="00E7650B">
        <w:rPr>
          <w:rFonts w:ascii="Calibri" w:eastAsia="Arial Unicode MS" w:hAnsi="Calibri" w:cs="Calibri"/>
        </w:rPr>
        <w:t xml:space="preserve"> του </w:t>
      </w:r>
      <w:proofErr w:type="spellStart"/>
      <w:r w:rsidRPr="00E7650B">
        <w:rPr>
          <w:rFonts w:ascii="Calibri" w:eastAsia="Arial Unicode MS" w:hAnsi="Calibri" w:cs="Calibri"/>
        </w:rPr>
        <w:t>Ιστοτόπου</w:t>
      </w:r>
      <w:proofErr w:type="spellEnd"/>
      <w:r w:rsidRPr="00E7650B">
        <w:rPr>
          <w:rFonts w:ascii="Calibri" w:eastAsia="Arial Unicode MS" w:hAnsi="Calibri" w:cs="Calibri"/>
        </w:rPr>
        <w:t>.</w:t>
      </w:r>
    </w:p>
    <w:p w14:paraId="762AAB45" w14:textId="77777777" w:rsidR="006E0664" w:rsidRPr="00E7650B" w:rsidRDefault="006E0664" w:rsidP="006E0664">
      <w:pPr>
        <w:spacing w:before="40" w:after="40" w:line="240" w:lineRule="auto"/>
        <w:jc w:val="both"/>
        <w:rPr>
          <w:rFonts w:ascii="Calibri" w:eastAsia="Arial Unicode MS" w:hAnsi="Calibri" w:cs="Calibri"/>
        </w:rPr>
      </w:pPr>
      <w:r w:rsidRPr="00E7650B">
        <w:rPr>
          <w:rFonts w:ascii="Calibri" w:eastAsia="Arial Unicode MS" w:hAnsi="Calibri" w:cs="Calibri"/>
        </w:rPr>
        <w:t>Περαιτέρω, μπορείτε να ζητήσετε τη διαβίβαση των προσωπικών δεδομένων σας σε άλλη εταιρεία.</w:t>
      </w:r>
    </w:p>
    <w:p w14:paraId="5DF97658" w14:textId="77777777" w:rsidR="006E0664" w:rsidRPr="00E7650B" w:rsidRDefault="006E0664" w:rsidP="006E0664">
      <w:pPr>
        <w:spacing w:before="40" w:after="40" w:line="240" w:lineRule="auto"/>
        <w:jc w:val="both"/>
        <w:rPr>
          <w:rFonts w:ascii="Calibri" w:eastAsia="Arial Unicode MS" w:hAnsi="Calibri" w:cs="Calibri"/>
        </w:rPr>
      </w:pPr>
    </w:p>
    <w:p w14:paraId="463DE69C" w14:textId="77777777" w:rsidR="006E0664" w:rsidRPr="00E7650B" w:rsidRDefault="006E0664" w:rsidP="006E0664">
      <w:pPr>
        <w:spacing w:before="40" w:after="40" w:line="240" w:lineRule="auto"/>
        <w:jc w:val="both"/>
        <w:rPr>
          <w:rFonts w:ascii="Calibri" w:eastAsia="Arial Unicode MS" w:hAnsi="Calibri" w:cs="Calibri"/>
          <w:b/>
          <w:bCs/>
        </w:rPr>
      </w:pPr>
      <w:r w:rsidRPr="00E7650B">
        <w:rPr>
          <w:rFonts w:ascii="Calibri" w:eastAsia="Arial Unicode MS" w:hAnsi="Calibri" w:cs="Calibri"/>
          <w:b/>
          <w:bCs/>
        </w:rPr>
        <w:t>Πώς μπορώ να επιλύσω τις απορίες μου σχετικά με τη διαχείριση των προσωπικών μου δεδομένων;</w:t>
      </w:r>
    </w:p>
    <w:p w14:paraId="4FC4C3F1" w14:textId="77777777" w:rsidR="006E0664" w:rsidRPr="00E7650B" w:rsidRDefault="006E0664" w:rsidP="006E0664">
      <w:pPr>
        <w:spacing w:before="40" w:after="40" w:line="240" w:lineRule="auto"/>
        <w:jc w:val="both"/>
        <w:rPr>
          <w:rFonts w:ascii="Calibri" w:eastAsia="Arial Unicode MS" w:hAnsi="Calibri" w:cs="Calibri"/>
        </w:rPr>
      </w:pPr>
      <w:r w:rsidRPr="00E7650B">
        <w:rPr>
          <w:rFonts w:ascii="Calibri" w:eastAsia="Arial Unicode MS" w:hAnsi="Calibri" w:cs="Calibri"/>
        </w:rPr>
        <w:t xml:space="preserve">Για να υποβάλετε ερωτήσεις ή να κάνετε σχόλια σχετικά με την παρούσα Δήλωση και τις πρακτικές μας περί προστασίας των δεδομένων, ή για να προχωρήσετε σε καταγγελία όσον αφορά στη συμμόρφωσή μας με την ισχύουσα νομοθεσία περί προστασίας των δεδομένων, μπορείτε να επικοινωνείτε μαζί μας. </w:t>
      </w:r>
    </w:p>
    <w:p w14:paraId="4A9DC326" w14:textId="77777777" w:rsidR="006E0664" w:rsidRPr="00E7650B" w:rsidRDefault="006E0664" w:rsidP="006E0664">
      <w:pPr>
        <w:spacing w:before="40" w:after="40" w:line="240" w:lineRule="auto"/>
        <w:jc w:val="both"/>
        <w:rPr>
          <w:rFonts w:ascii="Calibri" w:eastAsia="Arial Unicode MS" w:hAnsi="Calibri" w:cs="Calibri"/>
        </w:rPr>
      </w:pPr>
      <w:r w:rsidRPr="00E7650B">
        <w:rPr>
          <w:rFonts w:ascii="Calibri" w:eastAsia="Arial Unicode MS" w:hAnsi="Calibri" w:cs="Calibri"/>
        </w:rPr>
        <w:t>Αν υπάρχει οποιαδήποτε ερώτηση ή απορία από τους Συμμετέχοντες της Δράσης</w:t>
      </w:r>
      <w:r w:rsidRPr="00E7650B">
        <w:rPr>
          <w:rFonts w:ascii="Calibri" w:eastAsia="Arial Unicode MS" w:hAnsi="Calibri" w:cs="Calibri"/>
        </w:rPr>
        <w:br/>
        <w:t>σχετικά με πιθανή παρέμβαση στην ιδιωτική τους ζωή, ή κακή χρήση των προσωπικών</w:t>
      </w:r>
      <w:r w:rsidRPr="00E7650B">
        <w:rPr>
          <w:rFonts w:ascii="Calibri" w:eastAsia="Arial Unicode MS" w:hAnsi="Calibri" w:cs="Calibri"/>
        </w:rPr>
        <w:br/>
        <w:t xml:space="preserve">δεδομένων τους εκ μέρους του Διοργανωτή, μπορούν να υποβάλουν σχετικό ερώτημα στο </w:t>
      </w:r>
      <w:r w:rsidRPr="00E7650B">
        <w:rPr>
          <w:rFonts w:ascii="Calibri" w:eastAsia="Arial Unicode MS" w:hAnsi="Calibri" w:cs="Calibri"/>
          <w:lang w:val="en-US"/>
        </w:rPr>
        <w:t>InnovinAgri</w:t>
      </w:r>
      <w:r w:rsidRPr="00E7650B">
        <w:rPr>
          <w:rFonts w:ascii="Calibri" w:eastAsia="Arial Unicode MS" w:hAnsi="Calibri" w:cs="Calibri"/>
        </w:rPr>
        <w:t xml:space="preserve"> στη διεύθυνση ηλεκτρονικού ταχυδρομείου  </w:t>
      </w:r>
      <w:hyperlink r:id="rId25" w:history="1">
        <w:r w:rsidRPr="00E7650B">
          <w:rPr>
            <w:rStyle w:val="-"/>
            <w:rFonts w:ascii="Calibri" w:eastAsia="Arial Unicode MS" w:hAnsi="Calibri" w:cs="Calibri"/>
          </w:rPr>
          <w:t>innovinagri@aua.gr</w:t>
        </w:r>
      </w:hyperlink>
      <w:r w:rsidRPr="00E7650B">
        <w:rPr>
          <w:rFonts w:ascii="Calibri" w:eastAsia="Arial Unicode MS" w:hAnsi="Calibri" w:cs="Calibri"/>
        </w:rPr>
        <w:t xml:space="preserve"> και θα προσπαθήσει να την επιλύσει ή να απευθυνθούν στα γραφεία του ΕΛΚΕ-ΓΠΑ, Ιερά Οδός, αριθμός 75, Αθήνα, ΤΚ 118 55. </w:t>
      </w:r>
    </w:p>
    <w:p w14:paraId="21547767" w14:textId="77777777" w:rsidR="006E0664" w:rsidRPr="00E7650B" w:rsidRDefault="006E0664" w:rsidP="006E0664">
      <w:pPr>
        <w:spacing w:before="40" w:after="40" w:line="240" w:lineRule="auto"/>
        <w:jc w:val="both"/>
        <w:rPr>
          <w:rFonts w:ascii="Calibri" w:eastAsia="Arial Unicode MS" w:hAnsi="Calibri" w:cs="Calibri"/>
        </w:rPr>
      </w:pPr>
      <w:r w:rsidRPr="00E7650B">
        <w:rPr>
          <w:rFonts w:ascii="Calibri" w:eastAsia="Arial Unicode MS" w:hAnsi="Calibri" w:cs="Calibri"/>
        </w:rPr>
        <w:br/>
      </w:r>
    </w:p>
    <w:p w14:paraId="407561CA" w14:textId="77777777" w:rsidR="006E0664" w:rsidRPr="00E7650B" w:rsidRDefault="006E0664" w:rsidP="006E0664">
      <w:pPr>
        <w:spacing w:before="40" w:after="40" w:line="240" w:lineRule="auto"/>
        <w:jc w:val="both"/>
        <w:rPr>
          <w:rFonts w:ascii="Calibri" w:eastAsia="Arial Unicode MS" w:hAnsi="Calibri" w:cs="Calibri"/>
        </w:rPr>
      </w:pPr>
      <w:r w:rsidRPr="00E7650B">
        <w:rPr>
          <w:rFonts w:ascii="Calibri" w:eastAsia="Arial Unicode MS" w:hAnsi="Calibri" w:cs="Calibri"/>
          <w:b/>
          <w:bCs/>
        </w:rPr>
        <w:t>Έχω δικαίωμα καταγγελίας και πως μπορώ να την ασκήσω;</w:t>
      </w:r>
    </w:p>
    <w:p w14:paraId="72356523" w14:textId="77777777" w:rsidR="006E0664" w:rsidRPr="00E7650B" w:rsidRDefault="006E0664" w:rsidP="006E0664">
      <w:pPr>
        <w:spacing w:before="40" w:after="40" w:line="240" w:lineRule="auto"/>
        <w:jc w:val="both"/>
        <w:rPr>
          <w:rFonts w:ascii="Calibri" w:eastAsia="Arial Unicode MS" w:hAnsi="Calibri" w:cs="Calibri"/>
        </w:rPr>
      </w:pPr>
      <w:r w:rsidRPr="00E7650B">
        <w:rPr>
          <w:rFonts w:ascii="Calibri" w:eastAsia="Arial Unicode MS" w:hAnsi="Calibri" w:cs="Calibri"/>
        </w:rPr>
        <w:t>Αν ωστόσο, παρά την πιο πάνω προσπάθεια επίλυσης αποριών, υπάρχουν ανεπίλυτα ζητήματα, οι Συμμετέχοντες μπορούν να προσφύγουν</w:t>
      </w:r>
      <w:r w:rsidRPr="00E7650B">
        <w:rPr>
          <w:rFonts w:ascii="Calibri" w:eastAsia="Arial Unicode MS" w:hAnsi="Calibri" w:cs="Calibri"/>
        </w:rPr>
        <w:br/>
      </w:r>
      <w:r w:rsidRPr="00E7650B">
        <w:rPr>
          <w:rFonts w:ascii="Calibri" w:eastAsia="Arial Unicode MS" w:hAnsi="Calibri" w:cs="Calibri"/>
        </w:rPr>
        <w:lastRenderedPageBreak/>
        <w:t xml:space="preserve">στην Αρχή Προστασίας Δεδομένων Προσωπικού Χαρακτήρα, στην ιστοσελίδα  </w:t>
      </w:r>
      <w:hyperlink r:id="rId26" w:history="1">
        <w:r w:rsidRPr="00E7650B">
          <w:rPr>
            <w:rStyle w:val="-"/>
            <w:rFonts w:ascii="Calibri" w:eastAsia="Arial Unicode MS" w:hAnsi="Calibri" w:cs="Calibri"/>
          </w:rPr>
          <w:t>Υποβολή καταγγελίας στην Αρχή | Αρχή Προστασίας Δεδομένων Προσωπικού Χαρακτήρα (dpa.gr)</w:t>
        </w:r>
      </w:hyperlink>
      <w:r w:rsidRPr="00E7650B">
        <w:rPr>
          <w:rFonts w:ascii="Calibri" w:eastAsia="Arial Unicode MS" w:hAnsi="Calibri" w:cs="Calibri"/>
        </w:rPr>
        <w:t>.</w:t>
      </w:r>
    </w:p>
    <w:p w14:paraId="0575D8FE" w14:textId="77777777" w:rsidR="006E0664" w:rsidRPr="00E7650B" w:rsidRDefault="006E0664" w:rsidP="006E0664">
      <w:pPr>
        <w:spacing w:before="40" w:after="40" w:line="240" w:lineRule="auto"/>
        <w:jc w:val="both"/>
        <w:rPr>
          <w:rFonts w:ascii="Calibri" w:eastAsia="Arial Unicode MS" w:hAnsi="Calibri" w:cs="Calibri"/>
        </w:rPr>
      </w:pPr>
    </w:p>
    <w:p w14:paraId="151243B2" w14:textId="77777777" w:rsidR="006E0664" w:rsidRPr="00E7650B" w:rsidRDefault="006E0664" w:rsidP="006E0664">
      <w:pPr>
        <w:spacing w:before="40" w:after="40" w:line="240" w:lineRule="auto"/>
        <w:jc w:val="both"/>
        <w:rPr>
          <w:rFonts w:ascii="Calibri" w:eastAsia="Arial Unicode MS" w:hAnsi="Calibri" w:cs="Calibri"/>
          <w:b/>
          <w:bCs/>
        </w:rPr>
      </w:pPr>
      <w:r w:rsidRPr="00E7650B">
        <w:rPr>
          <w:rFonts w:ascii="Calibri" w:eastAsia="Arial Unicode MS" w:hAnsi="Calibri" w:cs="Calibri"/>
          <w:b/>
          <w:bCs/>
        </w:rPr>
        <w:t>Τα μέτρα προστασίας</w:t>
      </w:r>
    </w:p>
    <w:p w14:paraId="6C302CD6" w14:textId="185890F4" w:rsidR="00EC1FBB" w:rsidRDefault="006E0664" w:rsidP="006E0664">
      <w:pPr>
        <w:spacing w:before="40" w:after="40" w:line="240" w:lineRule="auto"/>
        <w:jc w:val="both"/>
        <w:rPr>
          <w:rFonts w:ascii="Calibri" w:eastAsia="Arial Unicode MS" w:hAnsi="Calibri" w:cs="Calibri"/>
          <w:lang w:val="en-US"/>
        </w:rPr>
      </w:pPr>
      <w:r w:rsidRPr="00E7650B">
        <w:rPr>
          <w:rFonts w:ascii="Calibri" w:eastAsia="Arial Unicode MS" w:hAnsi="Calibri" w:cs="Calibri"/>
        </w:rPr>
        <w:t>Έχουμε λάβει όλα τα κατάλληλα και απαραίτητα τεχνικά και οργανωτικά μέτρα ώστε τα δεδομένα σας να είναι ασφαλή για όλο το διάστημα που παραμένουν στη βάση δεδομένων μας, και να προστατεύονται από υποκλοπή, μη εξουσιοδοτημένη ή κακόβουλη πρόσβαση, αλλοίωση, διαρροή ή κάθε άλλη παρόμοια κακόβουλη ή/και παράνομη ενέργεια.</w:t>
      </w:r>
    </w:p>
    <w:p w14:paraId="3F0170E0" w14:textId="77777777" w:rsidR="006E0664" w:rsidRPr="006E0664" w:rsidRDefault="006E0664" w:rsidP="006E0664">
      <w:pPr>
        <w:spacing w:before="40" w:after="40" w:line="240" w:lineRule="auto"/>
        <w:jc w:val="both"/>
        <w:rPr>
          <w:rFonts w:ascii="Calibri" w:eastAsia="Arial Unicode MS" w:hAnsi="Calibri" w:cs="Calibri"/>
          <w:lang w:val="en-US"/>
        </w:rPr>
      </w:pPr>
    </w:p>
    <w:sectPr w:rsidR="006E0664" w:rsidRPr="006E0664">
      <w:footerReference w:type="default" r:id="rId2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9BB8D" w14:textId="77777777" w:rsidR="005E7D98" w:rsidRDefault="005E7D98" w:rsidP="006E0664">
      <w:pPr>
        <w:spacing w:after="0" w:line="240" w:lineRule="auto"/>
      </w:pPr>
      <w:r>
        <w:separator/>
      </w:r>
    </w:p>
  </w:endnote>
  <w:endnote w:type="continuationSeparator" w:id="0">
    <w:p w14:paraId="06109F0D" w14:textId="77777777" w:rsidR="005E7D98" w:rsidRDefault="005E7D98" w:rsidP="006E0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61DCE" w14:textId="07BDC009" w:rsidR="006E0664" w:rsidRDefault="006E0664">
    <w:pPr>
      <w:pStyle w:val="ac"/>
    </w:pPr>
    <w:r>
      <w:rPr>
        <w:noProof/>
      </w:rPr>
      <w:drawing>
        <wp:inline distT="0" distB="0" distL="0" distR="0" wp14:anchorId="157CC029" wp14:editId="6DE4A2C8">
          <wp:extent cx="5273675" cy="628015"/>
          <wp:effectExtent l="0" t="0" r="3175" b="635"/>
          <wp:docPr id="2105334593"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62801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29A5D" w14:textId="77777777" w:rsidR="005E7D98" w:rsidRDefault="005E7D98" w:rsidP="006E0664">
      <w:pPr>
        <w:spacing w:after="0" w:line="240" w:lineRule="auto"/>
      </w:pPr>
      <w:r>
        <w:separator/>
      </w:r>
    </w:p>
  </w:footnote>
  <w:footnote w:type="continuationSeparator" w:id="0">
    <w:p w14:paraId="6D507E90" w14:textId="77777777" w:rsidR="005E7D98" w:rsidRDefault="005E7D98" w:rsidP="006E06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932DB"/>
    <w:multiLevelType w:val="hybridMultilevel"/>
    <w:tmpl w:val="9624559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4E2F2518"/>
    <w:multiLevelType w:val="hybridMultilevel"/>
    <w:tmpl w:val="F5B6E50E"/>
    <w:lvl w:ilvl="0" w:tplc="0408000B">
      <w:start w:val="1"/>
      <w:numFmt w:val="bullet"/>
      <w:lvlText w:val=""/>
      <w:lvlJc w:val="left"/>
      <w:pPr>
        <w:ind w:left="768" w:hanging="360"/>
      </w:pPr>
      <w:rPr>
        <w:rFonts w:ascii="Wingdings" w:hAnsi="Wingdings" w:hint="default"/>
      </w:rPr>
    </w:lvl>
    <w:lvl w:ilvl="1" w:tplc="04080003" w:tentative="1">
      <w:start w:val="1"/>
      <w:numFmt w:val="bullet"/>
      <w:lvlText w:val="o"/>
      <w:lvlJc w:val="left"/>
      <w:pPr>
        <w:ind w:left="1488" w:hanging="360"/>
      </w:pPr>
      <w:rPr>
        <w:rFonts w:ascii="Courier New" w:hAnsi="Courier New" w:cs="Courier New" w:hint="default"/>
      </w:rPr>
    </w:lvl>
    <w:lvl w:ilvl="2" w:tplc="04080005" w:tentative="1">
      <w:start w:val="1"/>
      <w:numFmt w:val="bullet"/>
      <w:lvlText w:val=""/>
      <w:lvlJc w:val="left"/>
      <w:pPr>
        <w:ind w:left="2208" w:hanging="360"/>
      </w:pPr>
      <w:rPr>
        <w:rFonts w:ascii="Wingdings" w:hAnsi="Wingdings" w:hint="default"/>
      </w:rPr>
    </w:lvl>
    <w:lvl w:ilvl="3" w:tplc="04080001" w:tentative="1">
      <w:start w:val="1"/>
      <w:numFmt w:val="bullet"/>
      <w:lvlText w:val=""/>
      <w:lvlJc w:val="left"/>
      <w:pPr>
        <w:ind w:left="2928" w:hanging="360"/>
      </w:pPr>
      <w:rPr>
        <w:rFonts w:ascii="Symbol" w:hAnsi="Symbol" w:hint="default"/>
      </w:rPr>
    </w:lvl>
    <w:lvl w:ilvl="4" w:tplc="04080003" w:tentative="1">
      <w:start w:val="1"/>
      <w:numFmt w:val="bullet"/>
      <w:lvlText w:val="o"/>
      <w:lvlJc w:val="left"/>
      <w:pPr>
        <w:ind w:left="3648" w:hanging="360"/>
      </w:pPr>
      <w:rPr>
        <w:rFonts w:ascii="Courier New" w:hAnsi="Courier New" w:cs="Courier New" w:hint="default"/>
      </w:rPr>
    </w:lvl>
    <w:lvl w:ilvl="5" w:tplc="04080005" w:tentative="1">
      <w:start w:val="1"/>
      <w:numFmt w:val="bullet"/>
      <w:lvlText w:val=""/>
      <w:lvlJc w:val="left"/>
      <w:pPr>
        <w:ind w:left="4368" w:hanging="360"/>
      </w:pPr>
      <w:rPr>
        <w:rFonts w:ascii="Wingdings" w:hAnsi="Wingdings" w:hint="default"/>
      </w:rPr>
    </w:lvl>
    <w:lvl w:ilvl="6" w:tplc="04080001" w:tentative="1">
      <w:start w:val="1"/>
      <w:numFmt w:val="bullet"/>
      <w:lvlText w:val=""/>
      <w:lvlJc w:val="left"/>
      <w:pPr>
        <w:ind w:left="5088" w:hanging="360"/>
      </w:pPr>
      <w:rPr>
        <w:rFonts w:ascii="Symbol" w:hAnsi="Symbol" w:hint="default"/>
      </w:rPr>
    </w:lvl>
    <w:lvl w:ilvl="7" w:tplc="04080003" w:tentative="1">
      <w:start w:val="1"/>
      <w:numFmt w:val="bullet"/>
      <w:lvlText w:val="o"/>
      <w:lvlJc w:val="left"/>
      <w:pPr>
        <w:ind w:left="5808" w:hanging="360"/>
      </w:pPr>
      <w:rPr>
        <w:rFonts w:ascii="Courier New" w:hAnsi="Courier New" w:cs="Courier New" w:hint="default"/>
      </w:rPr>
    </w:lvl>
    <w:lvl w:ilvl="8" w:tplc="04080005" w:tentative="1">
      <w:start w:val="1"/>
      <w:numFmt w:val="bullet"/>
      <w:lvlText w:val=""/>
      <w:lvlJc w:val="left"/>
      <w:pPr>
        <w:ind w:left="6528" w:hanging="360"/>
      </w:pPr>
      <w:rPr>
        <w:rFonts w:ascii="Wingdings" w:hAnsi="Wingdings" w:hint="default"/>
      </w:rPr>
    </w:lvl>
  </w:abstractNum>
  <w:num w:numId="1" w16cid:durableId="518350492">
    <w:abstractNumId w:val="1"/>
  </w:num>
  <w:num w:numId="2" w16cid:durableId="48963439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rtemis Rigou">
    <w15:presenceInfo w15:providerId="AD" w15:userId="S::artemisrigou@aua.gr::e16a2d07-9d3f-4211-a03a-38701973bc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664"/>
    <w:rsid w:val="000C0BF0"/>
    <w:rsid w:val="00520642"/>
    <w:rsid w:val="005E7D98"/>
    <w:rsid w:val="006E0664"/>
    <w:rsid w:val="006E1C87"/>
    <w:rsid w:val="00B95435"/>
    <w:rsid w:val="00EC1FBB"/>
    <w:rsid w:val="00FB68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29ECC"/>
  <w15:chartTrackingRefBased/>
  <w15:docId w15:val="{8FB5393F-FEF8-40EA-95C0-B5D8814ED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0664"/>
    <w:rPr>
      <w:kern w:val="0"/>
      <w14:ligatures w14:val="none"/>
    </w:rPr>
  </w:style>
  <w:style w:type="paragraph" w:styleId="1">
    <w:name w:val="heading 1"/>
    <w:basedOn w:val="a"/>
    <w:next w:val="a"/>
    <w:link w:val="1Char"/>
    <w:uiPriority w:val="9"/>
    <w:qFormat/>
    <w:rsid w:val="006E06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6E06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6E066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6E066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6E066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6E066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E066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E066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E066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E0664"/>
    <w:rPr>
      <w:rFonts w:asciiTheme="majorHAnsi" w:eastAsiaTheme="majorEastAsia" w:hAnsiTheme="majorHAnsi" w:cstheme="majorBidi"/>
      <w:color w:val="0F4761" w:themeColor="accent1" w:themeShade="BF"/>
      <w:sz w:val="40"/>
      <w:szCs w:val="40"/>
      <w:lang w:val="en-US"/>
    </w:rPr>
  </w:style>
  <w:style w:type="character" w:customStyle="1" w:styleId="2Char">
    <w:name w:val="Επικεφαλίδα 2 Char"/>
    <w:basedOn w:val="a0"/>
    <w:link w:val="2"/>
    <w:uiPriority w:val="9"/>
    <w:semiHidden/>
    <w:rsid w:val="006E0664"/>
    <w:rPr>
      <w:rFonts w:asciiTheme="majorHAnsi" w:eastAsiaTheme="majorEastAsia" w:hAnsiTheme="majorHAnsi" w:cstheme="majorBidi"/>
      <w:color w:val="0F4761" w:themeColor="accent1" w:themeShade="BF"/>
      <w:sz w:val="32"/>
      <w:szCs w:val="32"/>
      <w:lang w:val="en-US"/>
    </w:rPr>
  </w:style>
  <w:style w:type="character" w:customStyle="1" w:styleId="3Char">
    <w:name w:val="Επικεφαλίδα 3 Char"/>
    <w:basedOn w:val="a0"/>
    <w:link w:val="3"/>
    <w:uiPriority w:val="9"/>
    <w:semiHidden/>
    <w:rsid w:val="006E0664"/>
    <w:rPr>
      <w:rFonts w:eastAsiaTheme="majorEastAsia" w:cstheme="majorBidi"/>
      <w:color w:val="0F4761" w:themeColor="accent1" w:themeShade="BF"/>
      <w:sz w:val="28"/>
      <w:szCs w:val="28"/>
      <w:lang w:val="en-US"/>
    </w:rPr>
  </w:style>
  <w:style w:type="character" w:customStyle="1" w:styleId="4Char">
    <w:name w:val="Επικεφαλίδα 4 Char"/>
    <w:basedOn w:val="a0"/>
    <w:link w:val="4"/>
    <w:uiPriority w:val="9"/>
    <w:semiHidden/>
    <w:rsid w:val="006E0664"/>
    <w:rPr>
      <w:rFonts w:eastAsiaTheme="majorEastAsia" w:cstheme="majorBidi"/>
      <w:i/>
      <w:iCs/>
      <w:color w:val="0F4761" w:themeColor="accent1" w:themeShade="BF"/>
      <w:lang w:val="en-US"/>
    </w:rPr>
  </w:style>
  <w:style w:type="character" w:customStyle="1" w:styleId="5Char">
    <w:name w:val="Επικεφαλίδα 5 Char"/>
    <w:basedOn w:val="a0"/>
    <w:link w:val="5"/>
    <w:uiPriority w:val="9"/>
    <w:semiHidden/>
    <w:rsid w:val="006E0664"/>
    <w:rPr>
      <w:rFonts w:eastAsiaTheme="majorEastAsia" w:cstheme="majorBidi"/>
      <w:color w:val="0F4761" w:themeColor="accent1" w:themeShade="BF"/>
      <w:lang w:val="en-US"/>
    </w:rPr>
  </w:style>
  <w:style w:type="character" w:customStyle="1" w:styleId="6Char">
    <w:name w:val="Επικεφαλίδα 6 Char"/>
    <w:basedOn w:val="a0"/>
    <w:link w:val="6"/>
    <w:uiPriority w:val="9"/>
    <w:semiHidden/>
    <w:rsid w:val="006E0664"/>
    <w:rPr>
      <w:rFonts w:eastAsiaTheme="majorEastAsia" w:cstheme="majorBidi"/>
      <w:i/>
      <w:iCs/>
      <w:color w:val="595959" w:themeColor="text1" w:themeTint="A6"/>
      <w:lang w:val="en-US"/>
    </w:rPr>
  </w:style>
  <w:style w:type="character" w:customStyle="1" w:styleId="7Char">
    <w:name w:val="Επικεφαλίδα 7 Char"/>
    <w:basedOn w:val="a0"/>
    <w:link w:val="7"/>
    <w:uiPriority w:val="9"/>
    <w:semiHidden/>
    <w:rsid w:val="006E0664"/>
    <w:rPr>
      <w:rFonts w:eastAsiaTheme="majorEastAsia" w:cstheme="majorBidi"/>
      <w:color w:val="595959" w:themeColor="text1" w:themeTint="A6"/>
      <w:lang w:val="en-US"/>
    </w:rPr>
  </w:style>
  <w:style w:type="character" w:customStyle="1" w:styleId="8Char">
    <w:name w:val="Επικεφαλίδα 8 Char"/>
    <w:basedOn w:val="a0"/>
    <w:link w:val="8"/>
    <w:uiPriority w:val="9"/>
    <w:semiHidden/>
    <w:rsid w:val="006E0664"/>
    <w:rPr>
      <w:rFonts w:eastAsiaTheme="majorEastAsia" w:cstheme="majorBidi"/>
      <w:i/>
      <w:iCs/>
      <w:color w:val="272727" w:themeColor="text1" w:themeTint="D8"/>
      <w:lang w:val="en-US"/>
    </w:rPr>
  </w:style>
  <w:style w:type="character" w:customStyle="1" w:styleId="9Char">
    <w:name w:val="Επικεφαλίδα 9 Char"/>
    <w:basedOn w:val="a0"/>
    <w:link w:val="9"/>
    <w:uiPriority w:val="9"/>
    <w:semiHidden/>
    <w:rsid w:val="006E0664"/>
    <w:rPr>
      <w:rFonts w:eastAsiaTheme="majorEastAsia" w:cstheme="majorBidi"/>
      <w:color w:val="272727" w:themeColor="text1" w:themeTint="D8"/>
      <w:lang w:val="en-US"/>
    </w:rPr>
  </w:style>
  <w:style w:type="paragraph" w:styleId="a3">
    <w:name w:val="Title"/>
    <w:basedOn w:val="a"/>
    <w:next w:val="a"/>
    <w:link w:val="Char"/>
    <w:uiPriority w:val="10"/>
    <w:qFormat/>
    <w:rsid w:val="006E06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6E0664"/>
    <w:rPr>
      <w:rFonts w:asciiTheme="majorHAnsi" w:eastAsiaTheme="majorEastAsia" w:hAnsiTheme="majorHAnsi" w:cstheme="majorBidi"/>
      <w:spacing w:val="-10"/>
      <w:kern w:val="28"/>
      <w:sz w:val="56"/>
      <w:szCs w:val="56"/>
      <w:lang w:val="en-US"/>
    </w:rPr>
  </w:style>
  <w:style w:type="paragraph" w:styleId="a4">
    <w:name w:val="Subtitle"/>
    <w:basedOn w:val="a"/>
    <w:next w:val="a"/>
    <w:link w:val="Char0"/>
    <w:uiPriority w:val="11"/>
    <w:qFormat/>
    <w:rsid w:val="006E0664"/>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6E0664"/>
    <w:rPr>
      <w:rFonts w:eastAsiaTheme="majorEastAsia" w:cstheme="majorBidi"/>
      <w:color w:val="595959" w:themeColor="text1" w:themeTint="A6"/>
      <w:spacing w:val="15"/>
      <w:sz w:val="28"/>
      <w:szCs w:val="28"/>
      <w:lang w:val="en-US"/>
    </w:rPr>
  </w:style>
  <w:style w:type="paragraph" w:styleId="a5">
    <w:name w:val="Quote"/>
    <w:basedOn w:val="a"/>
    <w:next w:val="a"/>
    <w:link w:val="Char1"/>
    <w:uiPriority w:val="29"/>
    <w:qFormat/>
    <w:rsid w:val="006E0664"/>
    <w:pPr>
      <w:spacing w:before="160"/>
      <w:jc w:val="center"/>
    </w:pPr>
    <w:rPr>
      <w:i/>
      <w:iCs/>
      <w:color w:val="404040" w:themeColor="text1" w:themeTint="BF"/>
    </w:rPr>
  </w:style>
  <w:style w:type="character" w:customStyle="1" w:styleId="Char1">
    <w:name w:val="Απόσπασμα Char"/>
    <w:basedOn w:val="a0"/>
    <w:link w:val="a5"/>
    <w:uiPriority w:val="29"/>
    <w:rsid w:val="006E0664"/>
    <w:rPr>
      <w:i/>
      <w:iCs/>
      <w:color w:val="404040" w:themeColor="text1" w:themeTint="BF"/>
      <w:lang w:val="en-US"/>
    </w:rPr>
  </w:style>
  <w:style w:type="paragraph" w:styleId="a6">
    <w:name w:val="List Paragraph"/>
    <w:basedOn w:val="a"/>
    <w:uiPriority w:val="34"/>
    <w:qFormat/>
    <w:rsid w:val="006E0664"/>
    <w:pPr>
      <w:ind w:left="720"/>
      <w:contextualSpacing/>
    </w:pPr>
  </w:style>
  <w:style w:type="character" w:styleId="a7">
    <w:name w:val="Intense Emphasis"/>
    <w:basedOn w:val="a0"/>
    <w:uiPriority w:val="21"/>
    <w:qFormat/>
    <w:rsid w:val="006E0664"/>
    <w:rPr>
      <w:i/>
      <w:iCs/>
      <w:color w:val="0F4761" w:themeColor="accent1" w:themeShade="BF"/>
    </w:rPr>
  </w:style>
  <w:style w:type="paragraph" w:styleId="a8">
    <w:name w:val="Intense Quote"/>
    <w:basedOn w:val="a"/>
    <w:next w:val="a"/>
    <w:link w:val="Char2"/>
    <w:uiPriority w:val="30"/>
    <w:qFormat/>
    <w:rsid w:val="006E06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6E0664"/>
    <w:rPr>
      <w:i/>
      <w:iCs/>
      <w:color w:val="0F4761" w:themeColor="accent1" w:themeShade="BF"/>
      <w:lang w:val="en-US"/>
    </w:rPr>
  </w:style>
  <w:style w:type="character" w:styleId="a9">
    <w:name w:val="Intense Reference"/>
    <w:basedOn w:val="a0"/>
    <w:uiPriority w:val="32"/>
    <w:qFormat/>
    <w:rsid w:val="006E0664"/>
    <w:rPr>
      <w:b/>
      <w:bCs/>
      <w:smallCaps/>
      <w:color w:val="0F4761" w:themeColor="accent1" w:themeShade="BF"/>
      <w:spacing w:val="5"/>
    </w:rPr>
  </w:style>
  <w:style w:type="character" w:styleId="-">
    <w:name w:val="Hyperlink"/>
    <w:basedOn w:val="a0"/>
    <w:uiPriority w:val="99"/>
    <w:unhideWhenUsed/>
    <w:rsid w:val="006E0664"/>
    <w:rPr>
      <w:color w:val="467886" w:themeColor="hyperlink"/>
      <w:u w:val="single"/>
    </w:rPr>
  </w:style>
  <w:style w:type="character" w:styleId="aa">
    <w:name w:val="page number"/>
    <w:basedOn w:val="a0"/>
    <w:uiPriority w:val="99"/>
    <w:semiHidden/>
    <w:unhideWhenUsed/>
    <w:rsid w:val="006E0664"/>
  </w:style>
  <w:style w:type="paragraph" w:styleId="ab">
    <w:name w:val="header"/>
    <w:basedOn w:val="a"/>
    <w:link w:val="Char3"/>
    <w:uiPriority w:val="99"/>
    <w:unhideWhenUsed/>
    <w:rsid w:val="006E0664"/>
    <w:pPr>
      <w:tabs>
        <w:tab w:val="center" w:pos="4153"/>
        <w:tab w:val="right" w:pos="8306"/>
      </w:tabs>
      <w:spacing w:after="0" w:line="240" w:lineRule="auto"/>
    </w:pPr>
  </w:style>
  <w:style w:type="character" w:customStyle="1" w:styleId="Char3">
    <w:name w:val="Κεφαλίδα Char"/>
    <w:basedOn w:val="a0"/>
    <w:link w:val="ab"/>
    <w:uiPriority w:val="99"/>
    <w:rsid w:val="006E0664"/>
    <w:rPr>
      <w:kern w:val="0"/>
      <w14:ligatures w14:val="none"/>
    </w:rPr>
  </w:style>
  <w:style w:type="paragraph" w:styleId="ac">
    <w:name w:val="footer"/>
    <w:basedOn w:val="a"/>
    <w:link w:val="Char4"/>
    <w:uiPriority w:val="99"/>
    <w:unhideWhenUsed/>
    <w:rsid w:val="006E0664"/>
    <w:pPr>
      <w:tabs>
        <w:tab w:val="center" w:pos="4153"/>
        <w:tab w:val="right" w:pos="8306"/>
      </w:tabs>
      <w:spacing w:after="0" w:line="240" w:lineRule="auto"/>
    </w:pPr>
  </w:style>
  <w:style w:type="character" w:customStyle="1" w:styleId="Char4">
    <w:name w:val="Υποσέλιδο Char"/>
    <w:basedOn w:val="a0"/>
    <w:link w:val="ac"/>
    <w:uiPriority w:val="99"/>
    <w:rsid w:val="006E0664"/>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novinagri-products.aua.gr/login/" TargetMode="External"/><Relationship Id="rId13" Type="http://schemas.openxmlformats.org/officeDocument/2006/relationships/hyperlink" Target="mailto:innovinagri@aua.gr" TargetMode="External"/><Relationship Id="rId18" Type="http://schemas.openxmlformats.org/officeDocument/2006/relationships/hyperlink" Target="mailto:elke@aua.gr" TargetMode="External"/><Relationship Id="rId26" Type="http://schemas.openxmlformats.org/officeDocument/2006/relationships/hyperlink" Target="https://www.dpa.gr/el/polites/katagelia_stin_arxi" TargetMode="External"/><Relationship Id="rId3" Type="http://schemas.openxmlformats.org/officeDocument/2006/relationships/settings" Target="settings.xml"/><Relationship Id="rId21" Type="http://schemas.openxmlformats.org/officeDocument/2006/relationships/hyperlink" Target="http://www.innovinagri.gr" TargetMode="External"/><Relationship Id="rId7" Type="http://schemas.openxmlformats.org/officeDocument/2006/relationships/hyperlink" Target="https://innovinagri-products.aua.gr/login/" TargetMode="External"/><Relationship Id="rId12" Type="http://schemas.openxmlformats.org/officeDocument/2006/relationships/hyperlink" Target="mailto:innovinagri@aua.gr" TargetMode="External"/><Relationship Id="rId17" Type="http://schemas.openxmlformats.org/officeDocument/2006/relationships/hyperlink" Target="mailto:innovinagri@aua.gr" TargetMode="External"/><Relationship Id="rId25" Type="http://schemas.openxmlformats.org/officeDocument/2006/relationships/hyperlink" Target="mailto:innovinagri@aua.gr" TargetMode="External"/><Relationship Id="rId2" Type="http://schemas.openxmlformats.org/officeDocument/2006/relationships/styles" Target="styles.xml"/><Relationship Id="rId16" Type="http://schemas.openxmlformats.org/officeDocument/2006/relationships/hyperlink" Target="https://www.dpa.gr/el/polites/katagelia_stin_arxi" TargetMode="External"/><Relationship Id="rId20" Type="http://schemas.openxmlformats.org/officeDocument/2006/relationships/hyperlink" Target="mailto:innovinagri@aua.gr" TargetMode="External"/><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novinagri.gr" TargetMode="External"/><Relationship Id="rId24" Type="http://schemas.openxmlformats.org/officeDocument/2006/relationships/hyperlink" Target="mailto:innovinagri@aua.gr" TargetMode="External"/><Relationship Id="rId5" Type="http://schemas.openxmlformats.org/officeDocument/2006/relationships/footnotes" Target="footnotes.xml"/><Relationship Id="rId15" Type="http://schemas.openxmlformats.org/officeDocument/2006/relationships/hyperlink" Target="mailto:innovinagri@aua.gr" TargetMode="External"/><Relationship Id="rId23" Type="http://schemas.openxmlformats.org/officeDocument/2006/relationships/hyperlink" Target="mailto:innovinagri@aua.gr" TargetMode="External"/><Relationship Id="rId28" Type="http://schemas.openxmlformats.org/officeDocument/2006/relationships/fontTable" Target="fontTable.xml"/><Relationship Id="rId10" Type="http://schemas.openxmlformats.org/officeDocument/2006/relationships/hyperlink" Target="https://www.timestamp.gr/el" TargetMode="External"/><Relationship Id="rId19" Type="http://schemas.openxmlformats.org/officeDocument/2006/relationships/hyperlink" Target="http://www.innovinagri.gr" TargetMode="External"/><Relationship Id="rId4" Type="http://schemas.openxmlformats.org/officeDocument/2006/relationships/webSettings" Target="webSettings.xml"/><Relationship Id="rId9" Type="http://schemas.openxmlformats.org/officeDocument/2006/relationships/hyperlink" Target="mailto:innovinagri@aua.gr" TargetMode="External"/><Relationship Id="rId14" Type="http://schemas.openxmlformats.org/officeDocument/2006/relationships/hyperlink" Target="mailto:innovinagri@aua.gr" TargetMode="External"/><Relationship Id="rId22" Type="http://schemas.openxmlformats.org/officeDocument/2006/relationships/hyperlink" Target="http://www.innovinagri.gr" TargetMode="External"/><Relationship Id="rId27" Type="http://schemas.openxmlformats.org/officeDocument/2006/relationships/footer" Target="foot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3140</Words>
  <Characters>29304</Characters>
  <Application>Microsoft Office Word</Application>
  <DocSecurity>0</DocSecurity>
  <Lines>623</Lines>
  <Paragraphs>294</Paragraphs>
  <ScaleCrop>false</ScaleCrop>
  <Company/>
  <LinksUpToDate>false</LinksUpToDate>
  <CharactersWithSpaces>32150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katerina Papadouli</dc:creator>
  <cp:keywords/>
  <dc:description/>
  <cp:lastModifiedBy>katerina Papadouli</cp:lastModifiedBy>
  <cp:revision>1</cp:revision>
  <dcterms:created xsi:type="dcterms:W3CDTF">2026-03-09T09:24:00Z</dcterms:created>
  <dcterms:modified xsi:type="dcterms:W3CDTF">2026-03-09T09:26:00Z</dcterms:modified>
</cp:coreProperties>
</file>